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58FDE" w14:textId="76C0AA2D" w:rsidR="00C90D36" w:rsidRPr="00C90D36" w:rsidRDefault="00C90D36" w:rsidP="00C44C2C">
      <w:pPr>
        <w:pStyle w:val="Heading1"/>
      </w:pPr>
      <w:r w:rsidRPr="00C90D36">
        <w:t>Procurement Tool</w:t>
      </w:r>
      <w:r w:rsidR="00850B4C">
        <w:t>K</w:t>
      </w:r>
      <w:r w:rsidRPr="00C90D36">
        <w:t>it</w:t>
      </w:r>
    </w:p>
    <w:p w14:paraId="1541527F" w14:textId="77777777" w:rsidR="004B204F" w:rsidRPr="00DE424D" w:rsidRDefault="004B204F" w:rsidP="004B204F">
      <w:pPr>
        <w:pStyle w:val="Subtitle"/>
      </w:pPr>
      <w:r w:rsidRPr="00DE424D">
        <w:t>Part of Weather Ready Pacific Standard, Optimisation &amp; Maintenance Guidelines Document</w:t>
      </w:r>
    </w:p>
    <w:p w14:paraId="36AFDD76" w14:textId="04ECD40A" w:rsidR="00FF0F06" w:rsidRDefault="00FF0F06" w:rsidP="00FF0F06">
      <w:r>
        <w:rPr>
          <w:b/>
          <w:bCs/>
        </w:rPr>
        <w:t xml:space="preserve">Module: </w:t>
      </w:r>
      <w:r>
        <w:t>Procurement Guidance and Master Template</w:t>
      </w:r>
    </w:p>
    <w:p w14:paraId="25532200" w14:textId="414B99BD" w:rsidR="00FF0F06" w:rsidRPr="00FF0F06" w:rsidRDefault="00FF0F06" w:rsidP="00C90D36">
      <w:r w:rsidRPr="00A524C7">
        <w:rPr>
          <w:b/>
          <w:bCs/>
        </w:rPr>
        <w:t>Version:</w:t>
      </w:r>
      <w:r>
        <w:t xml:space="preserve"> 1.0 | March 2026</w:t>
      </w:r>
    </w:p>
    <w:p w14:paraId="31C194F2" w14:textId="77777777" w:rsidR="00FF0F06" w:rsidRDefault="00FF0F06">
      <w:pPr>
        <w:rPr>
          <w:b/>
          <w:bCs/>
        </w:rPr>
      </w:pPr>
      <w:r>
        <w:rPr>
          <w:b/>
          <w:bCs/>
        </w:rPr>
        <w:br w:type="page"/>
      </w:r>
    </w:p>
    <w:p w14:paraId="42ED3AC6" w14:textId="1BB960C1" w:rsidR="00C90D36" w:rsidRPr="00C90D36" w:rsidRDefault="00C90D36" w:rsidP="00FF0F06">
      <w:pPr>
        <w:pStyle w:val="Heading2"/>
      </w:pPr>
      <w:r w:rsidRPr="00C90D36">
        <w:lastRenderedPageBreak/>
        <w:t>A Modular Approach to Procurement</w:t>
      </w:r>
    </w:p>
    <w:p w14:paraId="21F492FA" w14:textId="6E2136C4" w:rsidR="00C90D36" w:rsidRPr="000421B5" w:rsidRDefault="0094061E" w:rsidP="00C90D36">
      <w:pPr>
        <w:rPr>
          <w:sz w:val="22"/>
          <w:szCs w:val="22"/>
        </w:rPr>
      </w:pPr>
      <w:r>
        <w:rPr>
          <w:sz w:val="22"/>
          <w:szCs w:val="22"/>
        </w:rPr>
        <w:t>A flexible T</w:t>
      </w:r>
      <w:r w:rsidR="00C90D36" w:rsidRPr="000421B5">
        <w:rPr>
          <w:sz w:val="22"/>
          <w:szCs w:val="22"/>
        </w:rPr>
        <w:t>ool</w:t>
      </w:r>
      <w:r>
        <w:rPr>
          <w:sz w:val="22"/>
          <w:szCs w:val="22"/>
        </w:rPr>
        <w:t>K</w:t>
      </w:r>
      <w:r w:rsidR="00C90D36" w:rsidRPr="000421B5">
        <w:rPr>
          <w:sz w:val="22"/>
          <w:szCs w:val="22"/>
        </w:rPr>
        <w:t>it for creating tender documents for any meteorological, hydrological, or oceanographic system. Instead of a single, rigid template, the following modules can be combined to build a tender that is suited to specific needs.</w:t>
      </w:r>
    </w:p>
    <w:p w14:paraId="3EB73A84" w14:textId="77777777" w:rsidR="00C90D36" w:rsidRPr="000421B5" w:rsidRDefault="00C90D36" w:rsidP="00C90D36">
      <w:pPr>
        <w:rPr>
          <w:sz w:val="22"/>
          <w:szCs w:val="22"/>
        </w:rPr>
      </w:pPr>
      <w:r w:rsidRPr="000421B5">
        <w:rPr>
          <w:b/>
          <w:bCs/>
          <w:sz w:val="22"/>
          <w:szCs w:val="22"/>
        </w:rPr>
        <w:t>Follow these three steps to create your tender:</w:t>
      </w:r>
    </w:p>
    <w:p w14:paraId="0079F081" w14:textId="4B52B9BF" w:rsidR="004660C5" w:rsidRPr="004660C5" w:rsidRDefault="004660C5" w:rsidP="00C90D36">
      <w:pPr>
        <w:numPr>
          <w:ilvl w:val="0"/>
          <w:numId w:val="1"/>
        </w:numPr>
        <w:rPr>
          <w:sz w:val="22"/>
          <w:szCs w:val="22"/>
        </w:rPr>
      </w:pPr>
      <w:r w:rsidRPr="00395423">
        <w:rPr>
          <w:b/>
          <w:bCs/>
          <w:sz w:val="22"/>
          <w:szCs w:val="22"/>
        </w:rPr>
        <w:t>Master Template</w:t>
      </w:r>
      <w:r>
        <w:rPr>
          <w:sz w:val="22"/>
          <w:szCs w:val="22"/>
        </w:rPr>
        <w:t xml:space="preserve">: Edit the Master Template to </w:t>
      </w:r>
      <w:r w:rsidR="00395423">
        <w:rPr>
          <w:sz w:val="22"/>
          <w:szCs w:val="22"/>
        </w:rPr>
        <w:t>customise the tender. This includes general items, evaluation criteria, and submission rules and guidelines for tenderers.</w:t>
      </w:r>
    </w:p>
    <w:p w14:paraId="164CAE8D" w14:textId="2504E778" w:rsidR="00C90D36" w:rsidRPr="000421B5" w:rsidRDefault="004660C5" w:rsidP="00C90D36">
      <w:pPr>
        <w:numPr>
          <w:ilvl w:val="0"/>
          <w:numId w:val="1"/>
        </w:numPr>
        <w:rPr>
          <w:sz w:val="22"/>
          <w:szCs w:val="22"/>
        </w:rPr>
      </w:pPr>
      <w:r w:rsidRPr="004660C5">
        <w:rPr>
          <w:b/>
          <w:bCs/>
          <w:sz w:val="22"/>
          <w:szCs w:val="22"/>
        </w:rPr>
        <w:t>Annex A – Terms of Reference</w:t>
      </w:r>
      <w:r w:rsidR="00C90D36" w:rsidRPr="000421B5">
        <w:rPr>
          <w:b/>
          <w:bCs/>
          <w:sz w:val="22"/>
          <w:szCs w:val="22"/>
        </w:rPr>
        <w:t>:</w:t>
      </w:r>
      <w:r w:rsidR="00C90D36" w:rsidRPr="000421B5">
        <w:rPr>
          <w:sz w:val="22"/>
          <w:szCs w:val="22"/>
        </w:rPr>
        <w:t> </w:t>
      </w:r>
      <w:r w:rsidR="005D0B05">
        <w:rPr>
          <w:sz w:val="22"/>
          <w:szCs w:val="22"/>
        </w:rPr>
        <w:t>Select</w:t>
      </w:r>
      <w:r w:rsidR="00395423">
        <w:rPr>
          <w:sz w:val="22"/>
          <w:szCs w:val="22"/>
        </w:rPr>
        <w:t xml:space="preserve"> parameters </w:t>
      </w:r>
      <w:r w:rsidR="00C90D36" w:rsidRPr="000421B5">
        <w:rPr>
          <w:sz w:val="22"/>
          <w:szCs w:val="22"/>
        </w:rPr>
        <w:t xml:space="preserve">that </w:t>
      </w:r>
      <w:r w:rsidR="005D0B05">
        <w:rPr>
          <w:sz w:val="22"/>
          <w:szCs w:val="22"/>
        </w:rPr>
        <w:t xml:space="preserve">define </w:t>
      </w:r>
      <w:r w:rsidR="00395423">
        <w:rPr>
          <w:sz w:val="22"/>
          <w:szCs w:val="22"/>
        </w:rPr>
        <w:t>the</w:t>
      </w:r>
      <w:r w:rsidR="00C90D36" w:rsidRPr="000421B5">
        <w:rPr>
          <w:sz w:val="22"/>
          <w:szCs w:val="22"/>
        </w:rPr>
        <w:t xml:space="preserve"> </w:t>
      </w:r>
      <w:r w:rsidR="005D0B05">
        <w:rPr>
          <w:sz w:val="22"/>
          <w:szCs w:val="22"/>
        </w:rPr>
        <w:t xml:space="preserve">system you are </w:t>
      </w:r>
      <w:r w:rsidR="00C90D36" w:rsidRPr="000421B5">
        <w:rPr>
          <w:sz w:val="22"/>
          <w:szCs w:val="22"/>
        </w:rPr>
        <w:t>procur</w:t>
      </w:r>
      <w:r w:rsidR="005D0B05">
        <w:rPr>
          <w:sz w:val="22"/>
          <w:szCs w:val="22"/>
        </w:rPr>
        <w:t>ing</w:t>
      </w:r>
      <w:r w:rsidR="00C90D36" w:rsidRPr="000421B5">
        <w:rPr>
          <w:sz w:val="22"/>
          <w:szCs w:val="22"/>
        </w:rPr>
        <w:t xml:space="preserve"> (e.g., Automatic Weather Station, Marine Buoy).</w:t>
      </w:r>
      <w:r w:rsidR="00B75205">
        <w:rPr>
          <w:sz w:val="22"/>
          <w:szCs w:val="22"/>
        </w:rPr>
        <w:t xml:space="preserve"> This</w:t>
      </w:r>
      <w:r w:rsidR="005D0B05">
        <w:rPr>
          <w:sz w:val="22"/>
          <w:szCs w:val="22"/>
        </w:rPr>
        <w:t xml:space="preserve"> will</w:t>
      </w:r>
      <w:r w:rsidR="004118E5">
        <w:rPr>
          <w:sz w:val="22"/>
          <w:szCs w:val="22"/>
        </w:rPr>
        <w:t xml:space="preserve"> also include the project background, objectives, scope of work, etc. </w:t>
      </w:r>
    </w:p>
    <w:p w14:paraId="16D10D79" w14:textId="6B3F6C6C" w:rsidR="00C90D36" w:rsidRPr="000421B5" w:rsidRDefault="005D0B05" w:rsidP="00C90D36">
      <w:pPr>
        <w:numPr>
          <w:ilvl w:val="0"/>
          <w:numId w:val="1"/>
        </w:numPr>
        <w:rPr>
          <w:sz w:val="22"/>
          <w:szCs w:val="22"/>
        </w:rPr>
      </w:pPr>
      <w:r w:rsidRPr="005D0B05">
        <w:rPr>
          <w:b/>
          <w:bCs/>
          <w:sz w:val="22"/>
          <w:szCs w:val="22"/>
        </w:rPr>
        <w:t>Annex B – Technical Specifications</w:t>
      </w:r>
      <w:r w:rsidR="00C90D36" w:rsidRPr="000421B5">
        <w:rPr>
          <w:b/>
          <w:bCs/>
          <w:sz w:val="22"/>
          <w:szCs w:val="22"/>
        </w:rPr>
        <w:t>:</w:t>
      </w:r>
      <w:r w:rsidR="00C90D36" w:rsidRPr="000421B5">
        <w:rPr>
          <w:sz w:val="22"/>
          <w:szCs w:val="22"/>
        </w:rPr>
        <w:t xml:space="preserve"> Choose the </w:t>
      </w:r>
      <w:r w:rsidR="00D93298">
        <w:rPr>
          <w:sz w:val="22"/>
          <w:szCs w:val="22"/>
        </w:rPr>
        <w:t>Tier</w:t>
      </w:r>
      <w:r w:rsidR="00C90D36" w:rsidRPr="000421B5">
        <w:rPr>
          <w:sz w:val="22"/>
          <w:szCs w:val="22"/>
        </w:rPr>
        <w:t xml:space="preserve"> that matches the required performance level (</w:t>
      </w:r>
      <w:r w:rsidR="00D93298">
        <w:rPr>
          <w:sz w:val="22"/>
          <w:szCs w:val="22"/>
        </w:rPr>
        <w:t>Tier</w:t>
      </w:r>
      <w:r w:rsidR="00C90D36" w:rsidRPr="000421B5">
        <w:rPr>
          <w:sz w:val="22"/>
          <w:szCs w:val="22"/>
        </w:rPr>
        <w:t xml:space="preserve"> </w:t>
      </w:r>
      <w:r w:rsidR="00D93298">
        <w:rPr>
          <w:sz w:val="22"/>
          <w:szCs w:val="22"/>
        </w:rPr>
        <w:t>1</w:t>
      </w:r>
      <w:r w:rsidR="00C90D36" w:rsidRPr="000421B5">
        <w:rPr>
          <w:sz w:val="22"/>
          <w:szCs w:val="22"/>
        </w:rPr>
        <w:t xml:space="preserve">, </w:t>
      </w:r>
      <w:r w:rsidR="00D93298">
        <w:rPr>
          <w:sz w:val="22"/>
          <w:szCs w:val="22"/>
        </w:rPr>
        <w:t>2</w:t>
      </w:r>
      <w:r w:rsidR="00C90D36" w:rsidRPr="000421B5">
        <w:rPr>
          <w:sz w:val="22"/>
          <w:szCs w:val="22"/>
        </w:rPr>
        <w:t xml:space="preserve">, or </w:t>
      </w:r>
      <w:r w:rsidR="00D93298">
        <w:rPr>
          <w:sz w:val="22"/>
          <w:szCs w:val="22"/>
        </w:rPr>
        <w:t>3</w:t>
      </w:r>
      <w:r w:rsidR="00C90D36" w:rsidRPr="000421B5">
        <w:rPr>
          <w:sz w:val="22"/>
          <w:szCs w:val="22"/>
        </w:rPr>
        <w:t>) for your system.</w:t>
      </w:r>
      <w:r w:rsidR="00B75205">
        <w:rPr>
          <w:sz w:val="22"/>
          <w:szCs w:val="22"/>
        </w:rPr>
        <w:t xml:space="preserve"> This will inform </w:t>
      </w:r>
      <w:r>
        <w:rPr>
          <w:sz w:val="22"/>
          <w:szCs w:val="22"/>
        </w:rPr>
        <w:t xml:space="preserve">dictate the sensors suitable for the system. This section </w:t>
      </w:r>
      <w:r w:rsidR="004118E5">
        <w:rPr>
          <w:sz w:val="22"/>
          <w:szCs w:val="22"/>
        </w:rPr>
        <w:t xml:space="preserve">which will also cover </w:t>
      </w:r>
      <w:r w:rsidR="004660C5">
        <w:rPr>
          <w:sz w:val="22"/>
          <w:szCs w:val="22"/>
        </w:rPr>
        <w:t xml:space="preserve">other technical requirements such as data transmission, siting of the system, compatibility, training, etc. </w:t>
      </w:r>
    </w:p>
    <w:p w14:paraId="13710FA7" w14:textId="0FBDFD28" w:rsidR="00007457" w:rsidRPr="00BC013F" w:rsidRDefault="00C90D36" w:rsidP="00BC013F">
      <w:pPr>
        <w:numPr>
          <w:ilvl w:val="0"/>
          <w:numId w:val="1"/>
        </w:numPr>
        <w:rPr>
          <w:sz w:val="22"/>
          <w:szCs w:val="22"/>
        </w:rPr>
      </w:pPr>
      <w:r w:rsidRPr="000421B5">
        <w:rPr>
          <w:b/>
          <w:bCs/>
          <w:sz w:val="22"/>
          <w:szCs w:val="22"/>
        </w:rPr>
        <w:t>Assemble Your Tender:</w:t>
      </w:r>
      <w:r w:rsidRPr="000421B5">
        <w:rPr>
          <w:sz w:val="22"/>
          <w:szCs w:val="22"/>
        </w:rPr>
        <w:t> Combine the </w:t>
      </w:r>
      <w:r w:rsidRPr="000421B5">
        <w:rPr>
          <w:b/>
          <w:bCs/>
          <w:sz w:val="22"/>
          <w:szCs w:val="22"/>
        </w:rPr>
        <w:t>Master Template</w:t>
      </w:r>
      <w:r w:rsidRPr="000421B5">
        <w:rPr>
          <w:sz w:val="22"/>
          <w:szCs w:val="22"/>
        </w:rPr>
        <w:t> with your chosen </w:t>
      </w:r>
      <w:r w:rsidR="005D0B05">
        <w:rPr>
          <w:b/>
          <w:bCs/>
          <w:sz w:val="22"/>
          <w:szCs w:val="22"/>
        </w:rPr>
        <w:t xml:space="preserve">Annex A </w:t>
      </w:r>
      <w:r w:rsidR="005D0B05">
        <w:rPr>
          <w:sz w:val="22"/>
          <w:szCs w:val="22"/>
        </w:rPr>
        <w:t xml:space="preserve">and Annex B. </w:t>
      </w:r>
    </w:p>
    <w:p w14:paraId="39DB9204" w14:textId="066DBFF7" w:rsidR="00790ECB" w:rsidRPr="00571C65" w:rsidRDefault="00E743D4">
      <w:r w:rsidRPr="00E743D4">
        <w:rPr>
          <w:noProof/>
        </w:rPr>
        <mc:AlternateContent>
          <mc:Choice Requires="wpg">
            <w:drawing>
              <wp:anchor distT="0" distB="0" distL="114300" distR="114300" simplePos="0" relativeHeight="251658240" behindDoc="0" locked="0" layoutInCell="1" allowOverlap="1" wp14:anchorId="67845B00" wp14:editId="4C18B379">
                <wp:simplePos x="0" y="0"/>
                <wp:positionH relativeFrom="column">
                  <wp:posOffset>-509047</wp:posOffset>
                </wp:positionH>
                <wp:positionV relativeFrom="paragraph">
                  <wp:posOffset>120146</wp:posOffset>
                </wp:positionV>
                <wp:extent cx="6777872" cy="2841724"/>
                <wp:effectExtent l="0" t="0" r="23495" b="15875"/>
                <wp:wrapNone/>
                <wp:docPr id="30" name="Group 29">
                  <a:extLst xmlns:a="http://schemas.openxmlformats.org/drawingml/2006/main">
                    <a:ext uri="{FF2B5EF4-FFF2-40B4-BE49-F238E27FC236}">
                      <a16:creationId xmlns:a16="http://schemas.microsoft.com/office/drawing/2014/main" id="{03F5E1EF-F968-37E1-E79E-8EC5FCBDA630}"/>
                    </a:ext>
                  </a:extLst>
                </wp:docPr>
                <wp:cNvGraphicFramePr/>
                <a:graphic xmlns:a="http://schemas.openxmlformats.org/drawingml/2006/main">
                  <a:graphicData uri="http://schemas.microsoft.com/office/word/2010/wordprocessingGroup">
                    <wpg:wgp>
                      <wpg:cNvGrpSpPr/>
                      <wpg:grpSpPr>
                        <a:xfrm>
                          <a:off x="0" y="0"/>
                          <a:ext cx="6777872" cy="2841724"/>
                          <a:chOff x="0" y="0"/>
                          <a:chExt cx="6777872" cy="2841724"/>
                        </a:xfrm>
                      </wpg:grpSpPr>
                      <wps:wsp>
                        <wps:cNvPr id="611239845" name="Rectangle 611239845">
                          <a:extLst>
                            <a:ext uri="{FF2B5EF4-FFF2-40B4-BE49-F238E27FC236}">
                              <a16:creationId xmlns:a16="http://schemas.microsoft.com/office/drawing/2014/main" id="{4FB8AE05-0C33-39C8-B4C2-712F8855AFD1}"/>
                            </a:ext>
                          </a:extLst>
                        </wps:cNvPr>
                        <wps:cNvSpPr/>
                        <wps:spPr>
                          <a:xfrm>
                            <a:off x="0" y="0"/>
                            <a:ext cx="1953043" cy="1616185"/>
                          </a:xfrm>
                          <a:prstGeom prst="rect">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856985C" w14:textId="77777777" w:rsidR="00E743D4" w:rsidRDefault="00E743D4" w:rsidP="00E743D4">
                              <w:pPr>
                                <w:jc w:val="center"/>
                                <w:rPr>
                                  <w:rFonts w:hAnsi="Aptos"/>
                                  <w:b/>
                                  <w:bCs/>
                                  <w:color w:val="000000" w:themeColor="text1"/>
                                  <w:kern w:val="24"/>
                                  <w:lang w:val="en-US"/>
                                  <w14:ligatures w14:val="none"/>
                                </w:rPr>
                              </w:pPr>
                              <w:r>
                                <w:rPr>
                                  <w:rFonts w:hAnsi="Aptos"/>
                                  <w:b/>
                                  <w:bCs/>
                                  <w:color w:val="000000" w:themeColor="text1"/>
                                  <w:kern w:val="24"/>
                                  <w:lang w:val="en-US"/>
                                </w:rPr>
                                <w:t>Master Template</w:t>
                              </w:r>
                            </w:p>
                            <w:p w14:paraId="0D1FD8CB" w14:textId="77777777" w:rsidR="00E743D4" w:rsidRDefault="00E743D4" w:rsidP="00F175BB">
                              <w:pPr>
                                <w:pStyle w:val="ListParagraph"/>
                                <w:numPr>
                                  <w:ilvl w:val="0"/>
                                  <w:numId w:val="21"/>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General Items</w:t>
                              </w:r>
                            </w:p>
                            <w:p w14:paraId="19CC8F48" w14:textId="77777777" w:rsidR="00E743D4" w:rsidRDefault="00E743D4" w:rsidP="00F175BB">
                              <w:pPr>
                                <w:pStyle w:val="ListParagraph"/>
                                <w:numPr>
                                  <w:ilvl w:val="0"/>
                                  <w:numId w:val="21"/>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Evaluation Criteria</w:t>
                              </w:r>
                            </w:p>
                            <w:p w14:paraId="57A18516" w14:textId="77777777" w:rsidR="00E743D4" w:rsidRDefault="00E743D4" w:rsidP="00F175BB">
                              <w:pPr>
                                <w:pStyle w:val="ListParagraph"/>
                                <w:numPr>
                                  <w:ilvl w:val="0"/>
                                  <w:numId w:val="21"/>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Submission Rules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36167464" name="Rectangle 1436167464">
                          <a:extLst>
                            <a:ext uri="{FF2B5EF4-FFF2-40B4-BE49-F238E27FC236}">
                              <a16:creationId xmlns:a16="http://schemas.microsoft.com/office/drawing/2014/main" id="{E70EEF67-DDEE-E9B3-6876-6E2E24EC1A98}"/>
                            </a:ext>
                          </a:extLst>
                        </wps:cNvPr>
                        <wps:cNvSpPr/>
                        <wps:spPr>
                          <a:xfrm>
                            <a:off x="2350168" y="0"/>
                            <a:ext cx="1953043" cy="1616185"/>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B28239" w14:textId="77777777" w:rsidR="00E743D4" w:rsidRDefault="00E743D4" w:rsidP="00E743D4">
                              <w:pPr>
                                <w:jc w:val="center"/>
                                <w:rPr>
                                  <w:rFonts w:hAnsi="Aptos"/>
                                  <w:b/>
                                  <w:bCs/>
                                  <w:color w:val="000000" w:themeColor="text1"/>
                                  <w:kern w:val="24"/>
                                  <w:lang w:val="en-US"/>
                                  <w14:ligatures w14:val="none"/>
                                </w:rPr>
                              </w:pPr>
                              <w:r>
                                <w:rPr>
                                  <w:rFonts w:hAnsi="Aptos"/>
                                  <w:b/>
                                  <w:bCs/>
                                  <w:color w:val="000000" w:themeColor="text1"/>
                                  <w:kern w:val="24"/>
                                  <w:lang w:val="en-US"/>
                                </w:rPr>
                                <w:t>Annex A – Terms of Reference</w:t>
                              </w:r>
                            </w:p>
                            <w:p w14:paraId="46381CB1" w14:textId="1D0C5527" w:rsidR="00E743D4" w:rsidRPr="00FD127B" w:rsidRDefault="00E743D4" w:rsidP="00F175BB">
                              <w:pPr>
                                <w:pStyle w:val="ListParagraph"/>
                                <w:numPr>
                                  <w:ilvl w:val="0"/>
                                  <w:numId w:val="22"/>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Define</w:t>
                              </w:r>
                              <w:r w:rsidR="00FD127B">
                                <w:rPr>
                                  <w:rFonts w:hAnsi="Aptos"/>
                                  <w:color w:val="000000" w:themeColor="text1"/>
                                  <w:kern w:val="24"/>
                                  <w:sz w:val="20"/>
                                  <w:szCs w:val="20"/>
                                  <w:lang w:val="en-US"/>
                                </w:rPr>
                                <w:t xml:space="preserve"> objective, outcomes,</w:t>
                              </w:r>
                              <w:r>
                                <w:rPr>
                                  <w:rFonts w:hAnsi="Aptos"/>
                                  <w:color w:val="000000" w:themeColor="text1"/>
                                  <w:kern w:val="24"/>
                                  <w:sz w:val="20"/>
                                  <w:szCs w:val="20"/>
                                  <w:lang w:val="en-US"/>
                                </w:rPr>
                                <w:t xml:space="preserve"> system with parameters</w:t>
                              </w:r>
                              <w:r w:rsidR="00FD127B">
                                <w:rPr>
                                  <w:rFonts w:hAnsi="Aptos"/>
                                  <w:color w:val="000000" w:themeColor="text1"/>
                                  <w:kern w:val="24"/>
                                  <w:sz w:val="20"/>
                                  <w:szCs w:val="20"/>
                                  <w:lang w:val="en-US"/>
                                </w:rPr>
                                <w:t xml:space="preserve">, scope of work, tenderer requirements, and </w:t>
                              </w:r>
                              <w:r w:rsidR="00B35E1A">
                                <w:rPr>
                                  <w:rFonts w:hAnsi="Aptos"/>
                                  <w:color w:val="000000" w:themeColor="text1"/>
                                  <w:kern w:val="24"/>
                                  <w:sz w:val="20"/>
                                  <w:szCs w:val="20"/>
                                  <w:lang w:val="en-US"/>
                                </w:rPr>
                                <w:t>tender specific logistics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30280898" name="Rectangle 2130280898">
                          <a:extLst>
                            <a:ext uri="{FF2B5EF4-FFF2-40B4-BE49-F238E27FC236}">
                              <a16:creationId xmlns:a16="http://schemas.microsoft.com/office/drawing/2014/main" id="{16C9B3A3-BC9C-5941-3992-0A8D45CCECDE}"/>
                            </a:ext>
                          </a:extLst>
                        </wps:cNvPr>
                        <wps:cNvSpPr/>
                        <wps:spPr>
                          <a:xfrm>
                            <a:off x="4699994" y="0"/>
                            <a:ext cx="2077878" cy="1616185"/>
                          </a:xfrm>
                          <a:prstGeom prst="rect">
                            <a:avLst/>
                          </a:prstGeom>
                          <a:solidFill>
                            <a:schemeClr val="accent5">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365923C" w14:textId="77777777" w:rsidR="00E743D4" w:rsidRDefault="00E743D4" w:rsidP="00E743D4">
                              <w:pPr>
                                <w:jc w:val="center"/>
                                <w:rPr>
                                  <w:rFonts w:hAnsi="Aptos"/>
                                  <w:b/>
                                  <w:bCs/>
                                  <w:color w:val="000000" w:themeColor="text1"/>
                                  <w:kern w:val="24"/>
                                  <w:lang w:val="en-US"/>
                                  <w14:ligatures w14:val="none"/>
                                </w:rPr>
                              </w:pPr>
                              <w:r>
                                <w:rPr>
                                  <w:rFonts w:hAnsi="Aptos"/>
                                  <w:b/>
                                  <w:bCs/>
                                  <w:color w:val="000000" w:themeColor="text1"/>
                                  <w:kern w:val="24"/>
                                  <w:lang w:val="en-US"/>
                                </w:rPr>
                                <w:t>Annex B – Technical Specifications</w:t>
                              </w:r>
                            </w:p>
                            <w:p w14:paraId="030418DC" w14:textId="1E1F5F32" w:rsidR="00E743D4" w:rsidRDefault="00E743D4" w:rsidP="00F175BB">
                              <w:pPr>
                                <w:pStyle w:val="ListParagraph"/>
                                <w:numPr>
                                  <w:ilvl w:val="0"/>
                                  <w:numId w:val="23"/>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 xml:space="preserve">Performance </w:t>
                              </w:r>
                              <w:r w:rsidR="00D93298">
                                <w:rPr>
                                  <w:rFonts w:hAnsi="Aptos"/>
                                  <w:color w:val="000000" w:themeColor="text1"/>
                                  <w:kern w:val="24"/>
                                  <w:sz w:val="20"/>
                                  <w:szCs w:val="20"/>
                                  <w:lang w:val="en-US"/>
                                </w:rPr>
                                <w:t>Tier</w:t>
                              </w:r>
                              <w:r>
                                <w:rPr>
                                  <w:rFonts w:hAnsi="Aptos"/>
                                  <w:color w:val="000000" w:themeColor="text1"/>
                                  <w:kern w:val="24"/>
                                  <w:sz w:val="20"/>
                                  <w:szCs w:val="20"/>
                                  <w:lang w:val="en-US"/>
                                </w:rPr>
                                <w:t xml:space="preserve"> for system </w:t>
                              </w:r>
                              <w:r w:rsidR="002942E0">
                                <w:rPr>
                                  <w:rFonts w:hAnsi="Aptos"/>
                                  <w:color w:val="000000" w:themeColor="text1"/>
                                  <w:kern w:val="24"/>
                                  <w:sz w:val="20"/>
                                  <w:szCs w:val="20"/>
                                  <w:lang w:val="en-US"/>
                                </w:rPr>
                                <w:t>which will dictate the s</w:t>
                              </w:r>
                              <w:r w:rsidRPr="002942E0">
                                <w:rPr>
                                  <w:rFonts w:hAnsi="Aptos"/>
                                  <w:color w:val="000000" w:themeColor="text1"/>
                                  <w:kern w:val="24"/>
                                  <w:sz w:val="20"/>
                                  <w:szCs w:val="20"/>
                                  <w:lang w:val="en-US"/>
                                </w:rPr>
                                <w:t xml:space="preserve">ensor requirements </w:t>
                              </w:r>
                            </w:p>
                            <w:p w14:paraId="28163BA2" w14:textId="4C6334EF" w:rsidR="00742668" w:rsidRPr="00873CF3" w:rsidRDefault="0063449F" w:rsidP="00F175BB">
                              <w:pPr>
                                <w:pStyle w:val="ListParagraph"/>
                                <w:numPr>
                                  <w:ilvl w:val="0"/>
                                  <w:numId w:val="23"/>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 xml:space="preserve">Other requirements such as </w:t>
                              </w:r>
                              <w:r w:rsidR="00742668">
                                <w:rPr>
                                  <w:rFonts w:hAnsi="Aptos"/>
                                  <w:color w:val="000000" w:themeColor="text1"/>
                                  <w:kern w:val="24"/>
                                  <w:sz w:val="20"/>
                                  <w:szCs w:val="20"/>
                                  <w:lang w:val="en-US"/>
                                </w:rPr>
                                <w:t>data</w:t>
                              </w:r>
                              <w:r w:rsidR="00873CF3">
                                <w:rPr>
                                  <w:rFonts w:hAnsi="Aptos"/>
                                  <w:color w:val="000000" w:themeColor="text1"/>
                                  <w:kern w:val="24"/>
                                  <w:sz w:val="20"/>
                                  <w:szCs w:val="20"/>
                                  <w:lang w:val="en-US"/>
                                </w:rPr>
                                <w:t xml:space="preserve"> transmission, p</w:t>
                              </w:r>
                              <w:r w:rsidR="00742668" w:rsidRPr="00873CF3">
                                <w:rPr>
                                  <w:rFonts w:hAnsi="Aptos"/>
                                  <w:color w:val="000000" w:themeColor="text1"/>
                                  <w:kern w:val="24"/>
                                  <w:sz w:val="20"/>
                                  <w:szCs w:val="20"/>
                                  <w:lang w:val="en-US"/>
                                </w:rPr>
                                <w:t>ower supply</w:t>
                              </w:r>
                              <w:r w:rsidR="00873CF3">
                                <w:rPr>
                                  <w:rFonts w:hAnsi="Aptos"/>
                                  <w:color w:val="000000" w:themeColor="text1"/>
                                  <w:kern w:val="24"/>
                                  <w:sz w:val="20"/>
                                  <w:szCs w:val="20"/>
                                  <w:lang w:val="en-US"/>
                                </w:rPr>
                                <w:t>, compatibility</w:t>
                              </w:r>
                              <w:r w:rsidR="00FD127B">
                                <w:rPr>
                                  <w:rFonts w:hAnsi="Aptos"/>
                                  <w:color w:val="000000" w:themeColor="text1"/>
                                  <w:kern w:val="24"/>
                                  <w:sz w:val="20"/>
                                  <w:szCs w:val="20"/>
                                  <w:lang w:val="en-US"/>
                                </w:rPr>
                                <w:t xml:space="preserve">, etc.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951077570" name="Straight Connector 1951077570">
                          <a:extLst>
                            <a:ext uri="{FF2B5EF4-FFF2-40B4-BE49-F238E27FC236}">
                              <a16:creationId xmlns:a16="http://schemas.microsoft.com/office/drawing/2014/main" id="{4CEEFD39-E42D-4E15-27E7-2D8733C676FB}"/>
                            </a:ext>
                          </a:extLst>
                        </wps:cNvPr>
                        <wps:cNvCnPr>
                          <a:cxnSpLocks/>
                          <a:stCxn id="611239845" idx="3"/>
                          <a:endCxn id="1436167464" idx="1"/>
                        </wps:cNvCnPr>
                        <wps:spPr>
                          <a:xfrm>
                            <a:off x="1953043" y="808093"/>
                            <a:ext cx="397125"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411064556" name="Straight Connector 1411064556">
                          <a:extLst>
                            <a:ext uri="{FF2B5EF4-FFF2-40B4-BE49-F238E27FC236}">
                              <a16:creationId xmlns:a16="http://schemas.microsoft.com/office/drawing/2014/main" id="{E66E5FD6-C924-9EB3-C414-4B8FF7FBDC14}"/>
                            </a:ext>
                          </a:extLst>
                        </wps:cNvPr>
                        <wps:cNvCnPr>
                          <a:cxnSpLocks/>
                        </wps:cNvCnPr>
                        <wps:spPr>
                          <a:xfrm>
                            <a:off x="4303211" y="808093"/>
                            <a:ext cx="397125"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85410520" name="Straight Connector 485410520">
                          <a:extLst>
                            <a:ext uri="{FF2B5EF4-FFF2-40B4-BE49-F238E27FC236}">
                              <a16:creationId xmlns:a16="http://schemas.microsoft.com/office/drawing/2014/main" id="{15DB6705-07D3-C471-B527-ECE0A86A2C1B}"/>
                            </a:ext>
                          </a:extLst>
                        </wps:cNvPr>
                        <wps:cNvCnPr>
                          <a:cxnSpLocks/>
                          <a:stCxn id="1436167464" idx="2"/>
                        </wps:cNvCnPr>
                        <wps:spPr>
                          <a:xfrm flipH="1">
                            <a:off x="3326688" y="1616185"/>
                            <a:ext cx="2" cy="37945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658140762" name="Rectangle 1658140762">
                          <a:extLst>
                            <a:ext uri="{FF2B5EF4-FFF2-40B4-BE49-F238E27FC236}">
                              <a16:creationId xmlns:a16="http://schemas.microsoft.com/office/drawing/2014/main" id="{3D7A13FA-2207-579A-A394-5622D3847D71}"/>
                            </a:ext>
                          </a:extLst>
                        </wps:cNvPr>
                        <wps:cNvSpPr/>
                        <wps:spPr>
                          <a:xfrm>
                            <a:off x="2350166" y="1995636"/>
                            <a:ext cx="1953043" cy="846088"/>
                          </a:xfrm>
                          <a:prstGeom prst="rect">
                            <a:avLst/>
                          </a:prstGeom>
                          <a:solidFill>
                            <a:schemeClr val="accent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E4ECE5F" w14:textId="77777777" w:rsidR="00E743D4" w:rsidRDefault="00E743D4" w:rsidP="00E743D4">
                              <w:pPr>
                                <w:jc w:val="center"/>
                                <w:rPr>
                                  <w:rFonts w:hAnsi="Aptos"/>
                                  <w:color w:val="000000" w:themeColor="text1"/>
                                  <w:kern w:val="24"/>
                                  <w:lang w:val="en-US"/>
                                  <w14:ligatures w14:val="none"/>
                                </w:rPr>
                              </w:pPr>
                              <w:r>
                                <w:rPr>
                                  <w:rFonts w:hAnsi="Aptos"/>
                                  <w:color w:val="000000" w:themeColor="text1"/>
                                  <w:kern w:val="24"/>
                                  <w:lang w:val="en-US"/>
                                </w:rPr>
                                <w:t>Customised, Fit-For-Purpose Tender Document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94005090" name="Connector: Elbow 1494005090">
                          <a:extLst>
                            <a:ext uri="{FF2B5EF4-FFF2-40B4-BE49-F238E27FC236}">
                              <a16:creationId xmlns:a16="http://schemas.microsoft.com/office/drawing/2014/main" id="{B1DF2400-2E40-F5A0-EB4A-5182157FE015}"/>
                            </a:ext>
                          </a:extLst>
                        </wps:cNvPr>
                        <wps:cNvCnPr>
                          <a:cxnSpLocks/>
                          <a:stCxn id="611239845" idx="2"/>
                          <a:endCxn id="1658140762" idx="1"/>
                        </wps:cNvCnPr>
                        <wps:spPr>
                          <a:xfrm rot="16200000" flipH="1">
                            <a:off x="1262097" y="1330610"/>
                            <a:ext cx="802495" cy="1373644"/>
                          </a:xfrm>
                          <a:prstGeom prst="bentConnector2">
                            <a:avLst/>
                          </a:prstGeom>
                        </wps:spPr>
                        <wps:style>
                          <a:lnRef idx="2">
                            <a:schemeClr val="accent1"/>
                          </a:lnRef>
                          <a:fillRef idx="0">
                            <a:schemeClr val="accent1"/>
                          </a:fillRef>
                          <a:effectRef idx="1">
                            <a:schemeClr val="accent1"/>
                          </a:effectRef>
                          <a:fontRef idx="minor">
                            <a:schemeClr val="tx1"/>
                          </a:fontRef>
                        </wps:style>
                        <wps:bodyPr/>
                      </wps:wsp>
                      <wps:wsp>
                        <wps:cNvPr id="691597388" name="Connector: Elbow 691597388">
                          <a:extLst>
                            <a:ext uri="{FF2B5EF4-FFF2-40B4-BE49-F238E27FC236}">
                              <a16:creationId xmlns:a16="http://schemas.microsoft.com/office/drawing/2014/main" id="{F771B59C-3D93-7E2B-09F7-F937C4F06E1D}"/>
                            </a:ext>
                          </a:extLst>
                        </wps:cNvPr>
                        <wps:cNvCnPr>
                          <a:cxnSpLocks/>
                          <a:stCxn id="2130280898" idx="2"/>
                          <a:endCxn id="1658140762" idx="3"/>
                        </wps:cNvCnPr>
                        <wps:spPr>
                          <a:xfrm rot="5400000">
                            <a:off x="4619796" y="1299542"/>
                            <a:ext cx="802551" cy="1435724"/>
                          </a:xfrm>
                          <a:prstGeom prst="bentConnector2">
                            <a:avLst/>
                          </a:prstGeom>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anchor>
            </w:drawing>
          </mc:Choice>
          <mc:Fallback>
            <w:pict>
              <v:group w14:anchorId="67845B00" id="Group 29" o:spid="_x0000_s1026" style="position:absolute;margin-left:-40.1pt;margin-top:9.45pt;width:533.7pt;height:223.75pt;z-index:251658240;mso-width-relative:margin" coordsize="67778,28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">
                <v:rect id="Rectangle 611239845" o:spid="_x0000_s1027" style="position:absolute;width:19530;height:16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" fillcolor="#c1f0c7 [662]" strokecolor="#030e13 [484]" strokeweight="1.5pt">
                  <v:textbox>
                    <w:txbxContent>
                      <w:p w14:paraId="5856985C" w14:textId="77777777" w:rsidR="00E743D4" w:rsidRDefault="00E743D4" w:rsidP="00E743D4">
                        <w:pPr>
                          <w:jc w:val="center"/>
                          <w:rPr>
                            <w:rFonts w:hAnsi="Aptos"/>
                            <w:b/>
                            <w:bCs/>
                            <w:color w:val="000000" w:themeColor="text1"/>
                            <w:kern w:val="24"/>
                            <w:lang w:val="en-US"/>
                            <w14:ligatures w14:val="none"/>
                          </w:rPr>
                        </w:pPr>
                        <w:r>
                          <w:rPr>
                            <w:rFonts w:hAnsi="Aptos"/>
                            <w:b/>
                            <w:bCs/>
                            <w:color w:val="000000" w:themeColor="text1"/>
                            <w:kern w:val="24"/>
                            <w:lang w:val="en-US"/>
                          </w:rPr>
                          <w:t>Master Template</w:t>
                        </w:r>
                      </w:p>
                      <w:p w14:paraId="0D1FD8CB" w14:textId="77777777" w:rsidR="00E743D4" w:rsidRDefault="00E743D4" w:rsidP="00F175BB">
                        <w:pPr>
                          <w:pStyle w:val="ListParagraph"/>
                          <w:numPr>
                            <w:ilvl w:val="0"/>
                            <w:numId w:val="21"/>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General Items</w:t>
                        </w:r>
                      </w:p>
                      <w:p w14:paraId="19CC8F48" w14:textId="77777777" w:rsidR="00E743D4" w:rsidRDefault="00E743D4" w:rsidP="00F175BB">
                        <w:pPr>
                          <w:pStyle w:val="ListParagraph"/>
                          <w:numPr>
                            <w:ilvl w:val="0"/>
                            <w:numId w:val="21"/>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Evaluation Criteria</w:t>
                        </w:r>
                      </w:p>
                      <w:p w14:paraId="57A18516" w14:textId="77777777" w:rsidR="00E743D4" w:rsidRDefault="00E743D4" w:rsidP="00F175BB">
                        <w:pPr>
                          <w:pStyle w:val="ListParagraph"/>
                          <w:numPr>
                            <w:ilvl w:val="0"/>
                            <w:numId w:val="21"/>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Submission Rules</w:t>
                        </w:r>
                      </w:p>
                    </w:txbxContent>
                  </v:textbox>
                </v:rect>
                <v:rect id="Rectangle 1436167464" o:spid="_x0000_s1028" style="position:absolute;left:23501;width:19531;height:16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" fillcolor="#caedfb [663]" strokecolor="#030e13 [484]" strokeweight="1.5pt">
                  <v:textbox>
                    <w:txbxContent>
                      <w:p w14:paraId="1FB28239" w14:textId="77777777" w:rsidR="00E743D4" w:rsidRDefault="00E743D4" w:rsidP="00E743D4">
                        <w:pPr>
                          <w:jc w:val="center"/>
                          <w:rPr>
                            <w:rFonts w:hAnsi="Aptos"/>
                            <w:b/>
                            <w:bCs/>
                            <w:color w:val="000000" w:themeColor="text1"/>
                            <w:kern w:val="24"/>
                            <w:lang w:val="en-US"/>
                            <w14:ligatures w14:val="none"/>
                          </w:rPr>
                        </w:pPr>
                        <w:r>
                          <w:rPr>
                            <w:rFonts w:hAnsi="Aptos"/>
                            <w:b/>
                            <w:bCs/>
                            <w:color w:val="000000" w:themeColor="text1"/>
                            <w:kern w:val="24"/>
                            <w:lang w:val="en-US"/>
                          </w:rPr>
                          <w:t>Annex A – Terms of Reference</w:t>
                        </w:r>
                      </w:p>
                      <w:p w14:paraId="46381CB1" w14:textId="1D0C5527" w:rsidR="00E743D4" w:rsidRPr="00FD127B" w:rsidRDefault="00E743D4" w:rsidP="00F175BB">
                        <w:pPr>
                          <w:pStyle w:val="ListParagraph"/>
                          <w:numPr>
                            <w:ilvl w:val="0"/>
                            <w:numId w:val="22"/>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Define</w:t>
                        </w:r>
                        <w:r w:rsidR="00FD127B">
                          <w:rPr>
                            <w:rFonts w:hAnsi="Aptos"/>
                            <w:color w:val="000000" w:themeColor="text1"/>
                            <w:kern w:val="24"/>
                            <w:sz w:val="20"/>
                            <w:szCs w:val="20"/>
                            <w:lang w:val="en-US"/>
                          </w:rPr>
                          <w:t xml:space="preserve"> objective, outcomes,</w:t>
                        </w:r>
                        <w:r>
                          <w:rPr>
                            <w:rFonts w:hAnsi="Aptos"/>
                            <w:color w:val="000000" w:themeColor="text1"/>
                            <w:kern w:val="24"/>
                            <w:sz w:val="20"/>
                            <w:szCs w:val="20"/>
                            <w:lang w:val="en-US"/>
                          </w:rPr>
                          <w:t xml:space="preserve"> system with parameters</w:t>
                        </w:r>
                        <w:r w:rsidR="00FD127B">
                          <w:rPr>
                            <w:rFonts w:hAnsi="Aptos"/>
                            <w:color w:val="000000" w:themeColor="text1"/>
                            <w:kern w:val="24"/>
                            <w:sz w:val="20"/>
                            <w:szCs w:val="20"/>
                            <w:lang w:val="en-US"/>
                          </w:rPr>
                          <w:t xml:space="preserve">, scope of work, tenderer requirements, and </w:t>
                        </w:r>
                        <w:r w:rsidR="00B35E1A">
                          <w:rPr>
                            <w:rFonts w:hAnsi="Aptos"/>
                            <w:color w:val="000000" w:themeColor="text1"/>
                            <w:kern w:val="24"/>
                            <w:sz w:val="20"/>
                            <w:szCs w:val="20"/>
                            <w:lang w:val="en-US"/>
                          </w:rPr>
                          <w:t>tender specific logistics</w:t>
                        </w:r>
                      </w:p>
                    </w:txbxContent>
                  </v:textbox>
                </v:rect>
                <v:rect id="Rectangle 2130280898" o:spid="_x0000_s1029" style="position:absolute;left:46999;width:20779;height:16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" fillcolor="#f2ceed [664]" strokecolor="#030e13 [484]" strokeweight="1.5pt">
                  <v:textbox>
                    <w:txbxContent>
                      <w:p w14:paraId="4365923C" w14:textId="77777777" w:rsidR="00E743D4" w:rsidRDefault="00E743D4" w:rsidP="00E743D4">
                        <w:pPr>
                          <w:jc w:val="center"/>
                          <w:rPr>
                            <w:rFonts w:hAnsi="Aptos"/>
                            <w:b/>
                            <w:bCs/>
                            <w:color w:val="000000" w:themeColor="text1"/>
                            <w:kern w:val="24"/>
                            <w:lang w:val="en-US"/>
                            <w14:ligatures w14:val="none"/>
                          </w:rPr>
                        </w:pPr>
                        <w:r>
                          <w:rPr>
                            <w:rFonts w:hAnsi="Aptos"/>
                            <w:b/>
                            <w:bCs/>
                            <w:color w:val="000000" w:themeColor="text1"/>
                            <w:kern w:val="24"/>
                            <w:lang w:val="en-US"/>
                          </w:rPr>
                          <w:t>Annex B – Technical Specifications</w:t>
                        </w:r>
                      </w:p>
                      <w:p w14:paraId="030418DC" w14:textId="1E1F5F32" w:rsidR="00E743D4" w:rsidRDefault="00E743D4" w:rsidP="00F175BB">
                        <w:pPr>
                          <w:pStyle w:val="ListParagraph"/>
                          <w:numPr>
                            <w:ilvl w:val="0"/>
                            <w:numId w:val="23"/>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 xml:space="preserve">Performance </w:t>
                        </w:r>
                        <w:r w:rsidR="00D93298">
                          <w:rPr>
                            <w:rFonts w:hAnsi="Aptos"/>
                            <w:color w:val="000000" w:themeColor="text1"/>
                            <w:kern w:val="24"/>
                            <w:sz w:val="20"/>
                            <w:szCs w:val="20"/>
                            <w:lang w:val="en-US"/>
                          </w:rPr>
                          <w:t>Tier</w:t>
                        </w:r>
                        <w:r>
                          <w:rPr>
                            <w:rFonts w:hAnsi="Aptos"/>
                            <w:color w:val="000000" w:themeColor="text1"/>
                            <w:kern w:val="24"/>
                            <w:sz w:val="20"/>
                            <w:szCs w:val="20"/>
                            <w:lang w:val="en-US"/>
                          </w:rPr>
                          <w:t xml:space="preserve"> for system </w:t>
                        </w:r>
                        <w:r w:rsidR="002942E0">
                          <w:rPr>
                            <w:rFonts w:hAnsi="Aptos"/>
                            <w:color w:val="000000" w:themeColor="text1"/>
                            <w:kern w:val="24"/>
                            <w:sz w:val="20"/>
                            <w:szCs w:val="20"/>
                            <w:lang w:val="en-US"/>
                          </w:rPr>
                          <w:t>which will dictate the s</w:t>
                        </w:r>
                        <w:r w:rsidRPr="002942E0">
                          <w:rPr>
                            <w:rFonts w:hAnsi="Aptos"/>
                            <w:color w:val="000000" w:themeColor="text1"/>
                            <w:kern w:val="24"/>
                            <w:sz w:val="20"/>
                            <w:szCs w:val="20"/>
                            <w:lang w:val="en-US"/>
                          </w:rPr>
                          <w:t xml:space="preserve">ensor requirements </w:t>
                        </w:r>
                      </w:p>
                      <w:p w14:paraId="28163BA2" w14:textId="4C6334EF" w:rsidR="00742668" w:rsidRPr="00873CF3" w:rsidRDefault="0063449F" w:rsidP="00F175BB">
                        <w:pPr>
                          <w:pStyle w:val="ListParagraph"/>
                          <w:numPr>
                            <w:ilvl w:val="0"/>
                            <w:numId w:val="23"/>
                          </w:numPr>
                          <w:tabs>
                            <w:tab w:val="clear" w:pos="720"/>
                          </w:tabs>
                          <w:spacing w:after="0" w:line="240" w:lineRule="auto"/>
                          <w:ind w:left="426"/>
                          <w:rPr>
                            <w:rFonts w:hAnsi="Aptos"/>
                            <w:color w:val="000000" w:themeColor="text1"/>
                            <w:kern w:val="24"/>
                            <w:sz w:val="20"/>
                            <w:szCs w:val="20"/>
                            <w:lang w:val="en-US"/>
                          </w:rPr>
                        </w:pPr>
                        <w:r>
                          <w:rPr>
                            <w:rFonts w:hAnsi="Aptos"/>
                            <w:color w:val="000000" w:themeColor="text1"/>
                            <w:kern w:val="24"/>
                            <w:sz w:val="20"/>
                            <w:szCs w:val="20"/>
                            <w:lang w:val="en-US"/>
                          </w:rPr>
                          <w:t xml:space="preserve">Other requirements such as </w:t>
                        </w:r>
                        <w:r w:rsidR="00742668">
                          <w:rPr>
                            <w:rFonts w:hAnsi="Aptos"/>
                            <w:color w:val="000000" w:themeColor="text1"/>
                            <w:kern w:val="24"/>
                            <w:sz w:val="20"/>
                            <w:szCs w:val="20"/>
                            <w:lang w:val="en-US"/>
                          </w:rPr>
                          <w:t>data</w:t>
                        </w:r>
                        <w:r w:rsidR="00873CF3">
                          <w:rPr>
                            <w:rFonts w:hAnsi="Aptos"/>
                            <w:color w:val="000000" w:themeColor="text1"/>
                            <w:kern w:val="24"/>
                            <w:sz w:val="20"/>
                            <w:szCs w:val="20"/>
                            <w:lang w:val="en-US"/>
                          </w:rPr>
                          <w:t xml:space="preserve"> transmission, p</w:t>
                        </w:r>
                        <w:r w:rsidR="00742668" w:rsidRPr="00873CF3">
                          <w:rPr>
                            <w:rFonts w:hAnsi="Aptos"/>
                            <w:color w:val="000000" w:themeColor="text1"/>
                            <w:kern w:val="24"/>
                            <w:sz w:val="20"/>
                            <w:szCs w:val="20"/>
                            <w:lang w:val="en-US"/>
                          </w:rPr>
                          <w:t>ower supply</w:t>
                        </w:r>
                        <w:r w:rsidR="00873CF3">
                          <w:rPr>
                            <w:rFonts w:hAnsi="Aptos"/>
                            <w:color w:val="000000" w:themeColor="text1"/>
                            <w:kern w:val="24"/>
                            <w:sz w:val="20"/>
                            <w:szCs w:val="20"/>
                            <w:lang w:val="en-US"/>
                          </w:rPr>
                          <w:t>, compatibility</w:t>
                        </w:r>
                        <w:r w:rsidR="00FD127B">
                          <w:rPr>
                            <w:rFonts w:hAnsi="Aptos"/>
                            <w:color w:val="000000" w:themeColor="text1"/>
                            <w:kern w:val="24"/>
                            <w:sz w:val="20"/>
                            <w:szCs w:val="20"/>
                            <w:lang w:val="en-US"/>
                          </w:rPr>
                          <w:t xml:space="preserve">, etc. </w:t>
                        </w:r>
                      </w:p>
                    </w:txbxContent>
                  </v:textbox>
                </v:rect>
                <v:line id="Straight Connector 1951077570" o:spid="_x0000_s1030" style="position:absolute;visibility:visible;mso-wrap-style:square" from="19530,8080" to="23501,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" strokecolor="#156082 [3204]" strokeweight="1.5pt">
                  <v:stroke joinstyle="miter"/>
                  <o:lock v:ext="edit" shapetype="f"/>
                </v:line>
                <v:line id="Straight Connector 1411064556" o:spid="_x0000_s1031" style="position:absolute;visibility:visible;mso-wrap-style:square" from="43032,8080" to="47003,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" strokecolor="#156082 [3204]" strokeweight="1.5pt">
                  <v:stroke joinstyle="miter"/>
                  <o:lock v:ext="edit" shapetype="f"/>
                </v:line>
                <v:line id="Straight Connector 485410520" o:spid="_x0000_s1032" style="position:absolute;flip:x;visibility:visible;mso-wrap-style:square" from="33266,16161" to="33266,1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" strokecolor="#156082 [3204]" strokeweight="1.5pt">
                  <v:stroke joinstyle="miter"/>
                  <o:lock v:ext="edit" shapetype="f"/>
                </v:line>
                <v:rect id="Rectangle 1658140762" o:spid="_x0000_s1033" style="position:absolute;left:23501;top:19956;width:19531;height:8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" fillcolor="#fae2d5 [661]" strokecolor="#030e13 [484]" strokeweight="1.5pt">
                  <v:textbox>
                    <w:txbxContent>
                      <w:p w14:paraId="0E4ECE5F" w14:textId="77777777" w:rsidR="00E743D4" w:rsidRDefault="00E743D4" w:rsidP="00E743D4">
                        <w:pPr>
                          <w:jc w:val="center"/>
                          <w:rPr>
                            <w:rFonts w:hAnsi="Aptos"/>
                            <w:color w:val="000000" w:themeColor="text1"/>
                            <w:kern w:val="24"/>
                            <w:lang w:val="en-US"/>
                            <w14:ligatures w14:val="none"/>
                          </w:rPr>
                        </w:pPr>
                        <w:r>
                          <w:rPr>
                            <w:rFonts w:hAnsi="Aptos"/>
                            <w:color w:val="000000" w:themeColor="text1"/>
                            <w:kern w:val="24"/>
                            <w:lang w:val="en-US"/>
                          </w:rPr>
                          <w:t>Customised, Fit-For-Purpose Tender Document</w:t>
                        </w:r>
                      </w:p>
                    </w:txbxContent>
                  </v:textbox>
                </v:rect>
                <v:shapetype id="_x0000_t33" coordsize="21600,21600" o:spt="33" o:oned="t" path="m,l21600,r,21600e" filled="f">
                  <v:stroke joinstyle="miter"/>
                  <v:path arrowok="t" fillok="f" o:connecttype="none"/>
                  <o:lock v:ext="edit" shapetype="t"/>
                </v:shapetype>
                <v:shape id="Connector: Elbow 1494005090" o:spid="_x0000_s1034" type="#_x0000_t33" style="position:absolute;left:12620;top:13306;width:8025;height:1373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" strokecolor="#156082 [3204]" strokeweight="1.5pt">
                  <o:lock v:ext="edit" shapetype="f"/>
                </v:shape>
                <v:shape id="Connector: Elbow 691597388" o:spid="_x0000_s1035" type="#_x0000_t33" style="position:absolute;left:46198;top:12995;width:8025;height:1435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" strokecolor="#156082 [3204]" strokeweight="1.5pt">
                  <o:lock v:ext="edit" shapetype="f"/>
                </v:shape>
              </v:group>
            </w:pict>
          </mc:Fallback>
        </mc:AlternateContent>
      </w:r>
    </w:p>
    <w:p w14:paraId="017970BE" w14:textId="300D39C3" w:rsidR="00007457" w:rsidRPr="00571C65" w:rsidRDefault="00007457"/>
    <w:p w14:paraId="75556FCB" w14:textId="5D5DDEDB" w:rsidR="00007457" w:rsidRPr="00571C65" w:rsidRDefault="00007457">
      <w:r w:rsidRPr="00571C65">
        <w:br w:type="page"/>
      </w:r>
    </w:p>
    <w:p w14:paraId="505C0D4D" w14:textId="5F3DC157" w:rsidR="00007457" w:rsidRPr="00633B03" w:rsidRDefault="00007457" w:rsidP="008210BE">
      <w:pPr>
        <w:pStyle w:val="Heading1"/>
      </w:pPr>
      <w:r w:rsidRPr="00633B03">
        <w:lastRenderedPageBreak/>
        <w:t>Master Template</w:t>
      </w:r>
    </w:p>
    <w:tbl>
      <w:tblPr>
        <w:tblStyle w:val="TableGrid"/>
        <w:tblW w:w="0" w:type="auto"/>
        <w:shd w:val="clear" w:color="auto" w:fill="C1F0C7" w:themeFill="accent3" w:themeFillTint="33"/>
        <w:tblLook w:val="04A0" w:firstRow="1" w:lastRow="0" w:firstColumn="1" w:lastColumn="0" w:noHBand="0" w:noVBand="1"/>
      </w:tblPr>
      <w:tblGrid>
        <w:gridCol w:w="9016"/>
      </w:tblGrid>
      <w:tr w:rsidR="00914924" w14:paraId="53FDFEB4" w14:textId="77777777" w:rsidTr="007C7C69">
        <w:tc>
          <w:tcPr>
            <w:tcW w:w="9016" w:type="dxa"/>
            <w:shd w:val="clear" w:color="auto" w:fill="C1F0C7" w:themeFill="accent3" w:themeFillTint="33"/>
          </w:tcPr>
          <w:p w14:paraId="45226809" w14:textId="38F58FEC" w:rsidR="00914924" w:rsidRDefault="007C7C69" w:rsidP="00F175BB">
            <w:pPr>
              <w:pStyle w:val="BodyText"/>
              <w:numPr>
                <w:ilvl w:val="0"/>
                <w:numId w:val="13"/>
              </w:numPr>
              <w:rPr>
                <w:szCs w:val="22"/>
              </w:rPr>
            </w:pPr>
            <w:r>
              <w:t>Review and edit the yellow highlighted square bracket.</w:t>
            </w:r>
          </w:p>
        </w:tc>
      </w:tr>
    </w:tbl>
    <w:p w14:paraId="2CB1AD40" w14:textId="32520A65" w:rsidR="00290D6B" w:rsidRPr="000421B5" w:rsidRDefault="00290D6B" w:rsidP="00007457">
      <w:pPr>
        <w:pStyle w:val="BodyText"/>
        <w:rPr>
          <w:rFonts w:asciiTheme="minorHAnsi" w:hAnsiTheme="minorHAnsi"/>
          <w:b/>
          <w:bCs/>
          <w:szCs w:val="22"/>
        </w:rPr>
      </w:pPr>
      <w:r w:rsidRPr="000421B5">
        <w:rPr>
          <w:rFonts w:asciiTheme="minorHAnsi" w:hAnsiTheme="minorHAnsi"/>
          <w:b/>
          <w:bCs/>
          <w:szCs w:val="22"/>
        </w:rPr>
        <w:t>REQUEST FOR TENDERS</w:t>
      </w:r>
    </w:p>
    <w:p w14:paraId="6404E7C0" w14:textId="4F57A2EA" w:rsidR="00007457" w:rsidRPr="000421B5" w:rsidRDefault="00007457" w:rsidP="00007457">
      <w:pPr>
        <w:pStyle w:val="BodyText"/>
        <w:rPr>
          <w:rFonts w:asciiTheme="minorHAnsi" w:hAnsiTheme="minorHAnsi"/>
          <w:szCs w:val="22"/>
        </w:rPr>
      </w:pPr>
      <w:r w:rsidRPr="000421B5">
        <w:rPr>
          <w:rFonts w:asciiTheme="minorHAnsi" w:hAnsiTheme="minorHAnsi"/>
          <w:b/>
          <w:bCs/>
          <w:szCs w:val="22"/>
        </w:rPr>
        <w:t>RFT:</w:t>
      </w:r>
      <w:r w:rsidRPr="000421B5">
        <w:rPr>
          <w:rFonts w:asciiTheme="minorHAnsi" w:hAnsiTheme="minorHAnsi"/>
          <w:szCs w:val="22"/>
        </w:rPr>
        <w:t> [</w:t>
      </w:r>
      <w:r w:rsidRPr="000421B5">
        <w:rPr>
          <w:rFonts w:asciiTheme="minorHAnsi" w:hAnsiTheme="minorHAnsi"/>
          <w:szCs w:val="22"/>
          <w:highlight w:val="yellow"/>
        </w:rPr>
        <w:t>NMHS/REF/YYYY/AWS01</w:t>
      </w:r>
      <w:r w:rsidRPr="000421B5">
        <w:rPr>
          <w:rFonts w:asciiTheme="minorHAnsi" w:hAnsiTheme="minorHAnsi"/>
          <w:szCs w:val="22"/>
        </w:rPr>
        <w:t>]</w:t>
      </w:r>
      <w:r w:rsidRPr="000421B5">
        <w:rPr>
          <w:rFonts w:asciiTheme="minorHAnsi" w:hAnsiTheme="minorHAnsi"/>
          <w:szCs w:val="22"/>
        </w:rPr>
        <w:br/>
      </w:r>
      <w:r w:rsidRPr="000421B5">
        <w:rPr>
          <w:rFonts w:asciiTheme="minorHAnsi" w:hAnsiTheme="minorHAnsi"/>
          <w:b/>
          <w:bCs/>
          <w:szCs w:val="22"/>
        </w:rPr>
        <w:t>Date:</w:t>
      </w:r>
      <w:r w:rsidRPr="000421B5">
        <w:rPr>
          <w:rFonts w:asciiTheme="minorHAnsi" w:hAnsiTheme="minorHAnsi"/>
          <w:szCs w:val="22"/>
        </w:rPr>
        <w:t> [</w:t>
      </w:r>
      <w:r w:rsidRPr="000421B5">
        <w:rPr>
          <w:rFonts w:asciiTheme="minorHAnsi" w:hAnsiTheme="minorHAnsi"/>
          <w:szCs w:val="22"/>
          <w:highlight w:val="yellow"/>
        </w:rPr>
        <w:t>Date</w:t>
      </w:r>
      <w:r w:rsidRPr="000421B5">
        <w:rPr>
          <w:rFonts w:asciiTheme="minorHAnsi" w:hAnsiTheme="minorHAnsi"/>
          <w:szCs w:val="22"/>
        </w:rPr>
        <w:t>]</w:t>
      </w:r>
      <w:r w:rsidRPr="000421B5">
        <w:rPr>
          <w:rFonts w:asciiTheme="minorHAnsi" w:hAnsiTheme="minorHAnsi"/>
          <w:szCs w:val="22"/>
        </w:rPr>
        <w:br/>
      </w:r>
      <w:r w:rsidRPr="000421B5">
        <w:rPr>
          <w:rFonts w:asciiTheme="minorHAnsi" w:hAnsiTheme="minorHAnsi"/>
          <w:b/>
          <w:bCs/>
          <w:szCs w:val="22"/>
        </w:rPr>
        <w:t>To:</w:t>
      </w:r>
      <w:r w:rsidRPr="000421B5">
        <w:rPr>
          <w:rFonts w:asciiTheme="minorHAnsi" w:hAnsiTheme="minorHAnsi"/>
          <w:szCs w:val="22"/>
        </w:rPr>
        <w:t> Interested Suppliers</w:t>
      </w:r>
      <w:r w:rsidRPr="000421B5">
        <w:rPr>
          <w:rFonts w:asciiTheme="minorHAnsi" w:hAnsiTheme="minorHAnsi"/>
          <w:szCs w:val="22"/>
        </w:rPr>
        <w:br/>
      </w:r>
      <w:r w:rsidRPr="000421B5">
        <w:rPr>
          <w:rFonts w:asciiTheme="minorHAnsi" w:hAnsiTheme="minorHAnsi"/>
          <w:b/>
          <w:bCs/>
          <w:szCs w:val="22"/>
        </w:rPr>
        <w:t>From:</w:t>
      </w:r>
      <w:r w:rsidRPr="000421B5">
        <w:rPr>
          <w:rFonts w:asciiTheme="minorHAnsi" w:hAnsiTheme="minorHAnsi"/>
          <w:szCs w:val="22"/>
        </w:rPr>
        <w:t> [</w:t>
      </w:r>
      <w:r w:rsidR="00290D6B" w:rsidRPr="000421B5">
        <w:rPr>
          <w:rFonts w:asciiTheme="minorHAnsi" w:hAnsiTheme="minorHAnsi"/>
          <w:szCs w:val="22"/>
          <w:highlight w:val="yellow"/>
        </w:rPr>
        <w:t xml:space="preserve">Name of Tender Writer, </w:t>
      </w:r>
      <w:r w:rsidRPr="000421B5">
        <w:rPr>
          <w:rFonts w:asciiTheme="minorHAnsi" w:hAnsiTheme="minorHAnsi"/>
          <w:szCs w:val="22"/>
          <w:highlight w:val="yellow"/>
        </w:rPr>
        <w:t>Name of National Hydro-Meteorological Service or similar Department</w:t>
      </w:r>
      <w:r w:rsidRPr="000421B5">
        <w:rPr>
          <w:rFonts w:asciiTheme="minorHAnsi" w:hAnsiTheme="minorHAnsi"/>
          <w:szCs w:val="22"/>
        </w:rPr>
        <w:t>]</w:t>
      </w:r>
    </w:p>
    <w:p w14:paraId="64EAB47C" w14:textId="5E843D00" w:rsidR="00671A5B" w:rsidRPr="000421B5" w:rsidRDefault="00007457" w:rsidP="00007457">
      <w:pPr>
        <w:pStyle w:val="BodyText"/>
        <w:rPr>
          <w:rFonts w:asciiTheme="minorHAnsi" w:hAnsiTheme="minorHAnsi"/>
          <w:b/>
          <w:bCs/>
          <w:szCs w:val="22"/>
        </w:rPr>
      </w:pPr>
      <w:r w:rsidRPr="000421B5">
        <w:rPr>
          <w:rFonts w:asciiTheme="minorHAnsi" w:hAnsiTheme="minorHAnsi"/>
          <w:b/>
          <w:bCs/>
          <w:szCs w:val="22"/>
        </w:rPr>
        <w:t>Subject: Request for Tender (RFT): Supply, Installation, and Commissioning of [</w:t>
      </w:r>
      <w:r w:rsidRPr="000421B5">
        <w:rPr>
          <w:rFonts w:asciiTheme="minorHAnsi" w:hAnsiTheme="minorHAnsi"/>
          <w:b/>
          <w:bCs/>
          <w:szCs w:val="22"/>
          <w:highlight w:val="yellow"/>
        </w:rPr>
        <w:t>Description</w:t>
      </w:r>
      <w:r w:rsidRPr="000421B5">
        <w:rPr>
          <w:rFonts w:asciiTheme="minorHAnsi" w:hAnsiTheme="minorHAnsi"/>
          <w:b/>
          <w:bCs/>
          <w:szCs w:val="22"/>
        </w:rPr>
        <w:t xml:space="preserve">] </w:t>
      </w:r>
    </w:p>
    <w:p w14:paraId="269110E8" w14:textId="528D43E0" w:rsidR="00007457" w:rsidRPr="000421B5" w:rsidRDefault="006266C9" w:rsidP="00F175BB">
      <w:pPr>
        <w:pStyle w:val="Heading4"/>
        <w:numPr>
          <w:ilvl w:val="0"/>
          <w:numId w:val="3"/>
        </w:numPr>
        <w:shd w:val="clear" w:color="auto" w:fill="FFFFFF"/>
        <w:spacing w:after="240" w:line="420" w:lineRule="atLeast"/>
        <w:rPr>
          <w:rFonts w:cs="Segoe UI"/>
          <w:bCs/>
          <w:i w:val="0"/>
          <w:iCs w:val="0"/>
          <w:color w:val="0F1115"/>
          <w:sz w:val="22"/>
          <w:szCs w:val="22"/>
          <w:lang w:eastAsia="en-NZ"/>
        </w:rPr>
      </w:pPr>
      <w:r w:rsidRPr="000421B5">
        <w:rPr>
          <w:rStyle w:val="Strong"/>
          <w:rFonts w:cs="Segoe UI"/>
          <w:bCs w:val="0"/>
          <w:i w:val="0"/>
          <w:iCs w:val="0"/>
          <w:color w:val="0F1115"/>
          <w:sz w:val="22"/>
          <w:szCs w:val="22"/>
        </w:rPr>
        <w:t>Background</w:t>
      </w:r>
    </w:p>
    <w:p w14:paraId="098CCDFB" w14:textId="79C6DE56" w:rsidR="00290D6B" w:rsidRPr="000421B5" w:rsidRDefault="00007457" w:rsidP="00F175BB">
      <w:pPr>
        <w:pStyle w:val="BodyText"/>
        <w:numPr>
          <w:ilvl w:val="1"/>
          <w:numId w:val="3"/>
        </w:numPr>
        <w:spacing w:after="0"/>
        <w:rPr>
          <w:rFonts w:asciiTheme="minorHAnsi" w:hAnsiTheme="minorHAnsi" w:cs="Segoe UI"/>
          <w:bCs/>
          <w:color w:val="0F1115"/>
          <w:szCs w:val="22"/>
        </w:rPr>
      </w:pPr>
      <w:r w:rsidRPr="000421B5">
        <w:rPr>
          <w:rFonts w:asciiTheme="minorHAnsi" w:hAnsiTheme="minorHAnsi" w:cs="Segoe UI"/>
          <w:bCs/>
          <w:color w:val="0F1115"/>
          <w:szCs w:val="22"/>
        </w:rPr>
        <w:t>The [</w:t>
      </w:r>
      <w:r w:rsidRPr="000421B5">
        <w:rPr>
          <w:rFonts w:asciiTheme="minorHAnsi" w:hAnsiTheme="minorHAnsi" w:cs="Segoe UI"/>
          <w:bCs/>
          <w:color w:val="0F1115"/>
          <w:szCs w:val="22"/>
          <w:highlight w:val="yellow"/>
        </w:rPr>
        <w:t>Name of NMHS</w:t>
      </w:r>
      <w:r w:rsidRPr="000421B5">
        <w:rPr>
          <w:rFonts w:asciiTheme="minorHAnsi" w:hAnsiTheme="minorHAnsi" w:cs="Segoe UI"/>
          <w:bCs/>
          <w:color w:val="0F1115"/>
          <w:szCs w:val="22"/>
        </w:rPr>
        <w:t>] is the national authority responsible for providing critical weather, climate, water, and oceanographic services to the government and people of [</w:t>
      </w:r>
      <w:r w:rsidRPr="000421B5">
        <w:rPr>
          <w:rFonts w:asciiTheme="minorHAnsi" w:hAnsiTheme="minorHAnsi" w:cs="Segoe UI"/>
          <w:bCs/>
          <w:color w:val="0F1115"/>
          <w:szCs w:val="22"/>
          <w:highlight w:val="yellow"/>
        </w:rPr>
        <w:t>Name of Country</w:t>
      </w:r>
      <w:r w:rsidRPr="000421B5">
        <w:rPr>
          <w:rFonts w:asciiTheme="minorHAnsi" w:hAnsiTheme="minorHAnsi" w:cs="Segoe UI"/>
          <w:bCs/>
          <w:color w:val="0F1115"/>
          <w:szCs w:val="22"/>
        </w:rPr>
        <w:t>]. Our mission is to protect lives, property, and livelihoods through the delivery of accurate and timely forecasts and warnings.</w:t>
      </w:r>
    </w:p>
    <w:p w14:paraId="7C90B6DF" w14:textId="553CECB4" w:rsidR="00290D6B" w:rsidRPr="000421B5" w:rsidRDefault="00007457" w:rsidP="00F175BB">
      <w:pPr>
        <w:pStyle w:val="BodyText"/>
        <w:numPr>
          <w:ilvl w:val="1"/>
          <w:numId w:val="3"/>
        </w:numPr>
        <w:spacing w:after="0"/>
        <w:rPr>
          <w:rFonts w:asciiTheme="minorHAnsi" w:hAnsiTheme="minorHAnsi" w:cs="Segoe UI"/>
          <w:bCs/>
          <w:color w:val="0F1115"/>
          <w:szCs w:val="22"/>
        </w:rPr>
      </w:pPr>
      <w:r w:rsidRPr="000421B5">
        <w:rPr>
          <w:rFonts w:asciiTheme="minorHAnsi" w:hAnsiTheme="minorHAnsi" w:cs="Segoe UI"/>
          <w:bCs/>
          <w:color w:val="0F1115"/>
          <w:szCs w:val="22"/>
        </w:rPr>
        <w:t>To enhance observational capabilities and fulfil national and international obligations, including contributions to the WMO Global Basic Observing Network (GBON) and Regional Basic Observing Network (RBON), the [</w:t>
      </w:r>
      <w:r w:rsidRPr="000421B5">
        <w:rPr>
          <w:rFonts w:asciiTheme="minorHAnsi" w:hAnsiTheme="minorHAnsi" w:cs="Segoe UI"/>
          <w:bCs/>
          <w:color w:val="0F1115"/>
          <w:szCs w:val="22"/>
          <w:highlight w:val="yellow"/>
        </w:rPr>
        <w:t>NMHS</w:t>
      </w:r>
      <w:r w:rsidRPr="000421B5">
        <w:rPr>
          <w:rFonts w:asciiTheme="minorHAnsi" w:hAnsiTheme="minorHAnsi" w:cs="Segoe UI"/>
          <w:bCs/>
          <w:color w:val="0F1115"/>
          <w:szCs w:val="22"/>
        </w:rPr>
        <w:t>] seeks to procure robust and reliable environmental monitoring systems.</w:t>
      </w:r>
    </w:p>
    <w:p w14:paraId="747F2425" w14:textId="260491EB" w:rsidR="006266C9" w:rsidRPr="000421B5" w:rsidRDefault="00290D6B" w:rsidP="00F175BB">
      <w:pPr>
        <w:pStyle w:val="Heading4"/>
        <w:numPr>
          <w:ilvl w:val="0"/>
          <w:numId w:val="3"/>
        </w:numPr>
        <w:shd w:val="clear" w:color="auto" w:fill="FFFFFF"/>
        <w:spacing w:after="240" w:line="420" w:lineRule="atLeast"/>
        <w:rPr>
          <w:rStyle w:val="Strong"/>
          <w:rFonts w:cs="Segoe UI"/>
          <w:bCs w:val="0"/>
          <w:i w:val="0"/>
          <w:iCs w:val="0"/>
          <w:color w:val="0F1115"/>
          <w:sz w:val="22"/>
          <w:szCs w:val="22"/>
        </w:rPr>
      </w:pPr>
      <w:r w:rsidRPr="000421B5">
        <w:rPr>
          <w:rStyle w:val="Strong"/>
          <w:rFonts w:cs="Segoe UI"/>
          <w:bCs w:val="0"/>
          <w:i w:val="0"/>
          <w:iCs w:val="0"/>
          <w:color w:val="0F1115"/>
          <w:sz w:val="22"/>
          <w:szCs w:val="22"/>
        </w:rPr>
        <w:t xml:space="preserve">Specification: statement of requirement </w:t>
      </w:r>
    </w:p>
    <w:p w14:paraId="264B5EC3" w14:textId="77777777" w:rsidR="00290D6B" w:rsidRPr="000421B5" w:rsidRDefault="006266C9" w:rsidP="00F175BB">
      <w:pPr>
        <w:pStyle w:val="BodyText"/>
        <w:numPr>
          <w:ilvl w:val="1"/>
          <w:numId w:val="3"/>
        </w:numPr>
        <w:spacing w:after="0" w:line="240" w:lineRule="auto"/>
        <w:rPr>
          <w:rFonts w:asciiTheme="minorHAnsi" w:hAnsiTheme="minorHAnsi" w:cs="Segoe UI"/>
          <w:color w:val="0F1115"/>
          <w:szCs w:val="22"/>
          <w:shd w:val="clear" w:color="auto" w:fill="FFFFFF"/>
        </w:rPr>
      </w:pPr>
      <w:r w:rsidRPr="000421B5">
        <w:rPr>
          <w:rFonts w:asciiTheme="minorHAnsi" w:hAnsiTheme="minorHAnsi"/>
          <w:szCs w:val="22"/>
        </w:rPr>
        <w:t>This Request for Tender (RFT) invites proposals for the supply, delivery, installation, commissioning, and support of [</w:t>
      </w:r>
      <w:r w:rsidRPr="000421B5">
        <w:rPr>
          <w:rFonts w:asciiTheme="minorHAnsi" w:hAnsiTheme="minorHAnsi"/>
          <w:szCs w:val="22"/>
          <w:highlight w:val="yellow"/>
        </w:rPr>
        <w:t>Number</w:t>
      </w:r>
      <w:r w:rsidRPr="000421B5">
        <w:rPr>
          <w:rFonts w:asciiTheme="minorHAnsi" w:hAnsiTheme="minorHAnsi"/>
          <w:szCs w:val="22"/>
        </w:rPr>
        <w:t>] complete [</w:t>
      </w:r>
      <w:r w:rsidRPr="000421B5">
        <w:rPr>
          <w:rFonts w:asciiTheme="minorHAnsi" w:hAnsiTheme="minorHAnsi"/>
          <w:szCs w:val="22"/>
          <w:highlight w:val="yellow"/>
        </w:rPr>
        <w:t>System Type</w:t>
      </w:r>
      <w:r w:rsidRPr="000421B5">
        <w:rPr>
          <w:rFonts w:asciiTheme="minorHAnsi" w:hAnsiTheme="minorHAnsi"/>
          <w:szCs w:val="22"/>
        </w:rPr>
        <w:t>]</w:t>
      </w:r>
      <w:r w:rsidR="00CA6449" w:rsidRPr="000421B5">
        <w:rPr>
          <w:rFonts w:asciiTheme="minorHAnsi" w:hAnsiTheme="minorHAnsi"/>
          <w:szCs w:val="22"/>
        </w:rPr>
        <w:t xml:space="preserve">. </w:t>
      </w:r>
    </w:p>
    <w:p w14:paraId="25DD99B5" w14:textId="323A4DB7" w:rsidR="00290D6B" w:rsidRPr="000421B5" w:rsidRDefault="00290D6B" w:rsidP="00F175BB">
      <w:pPr>
        <w:pStyle w:val="BodyText"/>
        <w:numPr>
          <w:ilvl w:val="1"/>
          <w:numId w:val="3"/>
        </w:numPr>
        <w:spacing w:after="0" w:line="240" w:lineRule="auto"/>
        <w:rPr>
          <w:rFonts w:asciiTheme="minorHAnsi" w:hAnsiTheme="minorHAnsi" w:cs="Segoe UI"/>
          <w:color w:val="0F1115"/>
          <w:szCs w:val="22"/>
          <w:shd w:val="clear" w:color="auto" w:fill="FFFFFF"/>
        </w:rPr>
      </w:pPr>
      <w:r w:rsidRPr="000421B5">
        <w:rPr>
          <w:rFonts w:asciiTheme="minorHAnsi" w:hAnsiTheme="minorHAnsi" w:cs="Segoe UI"/>
          <w:color w:val="0F1115"/>
          <w:szCs w:val="22"/>
          <w:shd w:val="clear" w:color="auto" w:fill="FFFFFF"/>
        </w:rPr>
        <w:t xml:space="preserve">The </w:t>
      </w:r>
      <w:r w:rsidR="00633B03" w:rsidRPr="000421B5">
        <w:rPr>
          <w:rFonts w:asciiTheme="minorHAnsi" w:hAnsiTheme="minorHAnsi" w:cs="Segoe UI"/>
          <w:b/>
          <w:bCs/>
          <w:color w:val="0F1115"/>
          <w:szCs w:val="22"/>
          <w:shd w:val="clear" w:color="auto" w:fill="FFFFFF"/>
        </w:rPr>
        <w:t>System Module</w:t>
      </w:r>
      <w:r w:rsidR="00633B03" w:rsidRPr="000421B5">
        <w:rPr>
          <w:rFonts w:asciiTheme="minorHAnsi" w:hAnsiTheme="minorHAnsi" w:cs="Segoe UI"/>
          <w:color w:val="0F1115"/>
          <w:szCs w:val="22"/>
          <w:shd w:val="clear" w:color="auto" w:fill="FFFFFF"/>
        </w:rPr>
        <w:t xml:space="preserve"> outlining the specified parameters, unique installation requirements, and specialised technologies is outlined in</w:t>
      </w:r>
      <w:r w:rsidRPr="000421B5">
        <w:rPr>
          <w:rFonts w:asciiTheme="minorHAnsi" w:hAnsiTheme="minorHAnsi" w:cs="Segoe UI"/>
          <w:color w:val="0F1115"/>
          <w:szCs w:val="22"/>
          <w:shd w:val="clear" w:color="auto" w:fill="FFFFFF"/>
        </w:rPr>
        <w:t xml:space="preserve"> Annex A. </w:t>
      </w:r>
    </w:p>
    <w:p w14:paraId="053DFC29" w14:textId="4B4024C4" w:rsidR="00290D6B" w:rsidRPr="000421B5" w:rsidRDefault="00290D6B" w:rsidP="00F175BB">
      <w:pPr>
        <w:pStyle w:val="BodyText"/>
        <w:numPr>
          <w:ilvl w:val="1"/>
          <w:numId w:val="3"/>
        </w:numPr>
        <w:spacing w:after="0" w:line="240" w:lineRule="auto"/>
        <w:rPr>
          <w:rFonts w:asciiTheme="minorHAnsi" w:hAnsiTheme="minorHAnsi" w:cs="Segoe UI"/>
          <w:color w:val="0F1115"/>
          <w:szCs w:val="22"/>
          <w:shd w:val="clear" w:color="auto" w:fill="FFFFFF"/>
        </w:rPr>
      </w:pPr>
      <w:r w:rsidRPr="000421B5">
        <w:rPr>
          <w:rFonts w:asciiTheme="minorHAnsi" w:hAnsiTheme="minorHAnsi" w:cs="Segoe UI"/>
          <w:color w:val="0F1115"/>
          <w:szCs w:val="22"/>
          <w:shd w:val="clear" w:color="auto" w:fill="FFFFFF"/>
        </w:rPr>
        <w:t xml:space="preserve">The </w:t>
      </w:r>
      <w:r w:rsidR="00D93298">
        <w:rPr>
          <w:rFonts w:asciiTheme="minorHAnsi" w:hAnsiTheme="minorHAnsi" w:cs="Segoe UI"/>
          <w:b/>
          <w:bCs/>
          <w:color w:val="0F1115"/>
          <w:szCs w:val="22"/>
          <w:shd w:val="clear" w:color="auto" w:fill="FFFFFF"/>
        </w:rPr>
        <w:t>Tier</w:t>
      </w:r>
      <w:r w:rsidR="00633B03" w:rsidRPr="000421B5">
        <w:rPr>
          <w:rFonts w:asciiTheme="minorHAnsi" w:hAnsiTheme="minorHAnsi" w:cs="Segoe UI"/>
          <w:b/>
          <w:bCs/>
          <w:color w:val="0F1115"/>
          <w:szCs w:val="22"/>
          <w:shd w:val="clear" w:color="auto" w:fill="FFFFFF"/>
        </w:rPr>
        <w:t xml:space="preserve"> Performance</w:t>
      </w:r>
      <w:r w:rsidR="00633B03" w:rsidRPr="000421B5">
        <w:rPr>
          <w:rFonts w:asciiTheme="minorHAnsi" w:hAnsiTheme="minorHAnsi" w:cs="Segoe UI"/>
          <w:color w:val="0F1115"/>
          <w:szCs w:val="22"/>
          <w:shd w:val="clear" w:color="auto" w:fill="FFFFFF"/>
        </w:rPr>
        <w:t xml:space="preserve"> of the system, outlining the t</w:t>
      </w:r>
      <w:r w:rsidRPr="000421B5">
        <w:rPr>
          <w:rFonts w:asciiTheme="minorHAnsi" w:hAnsiTheme="minorHAnsi" w:cs="Segoe UI"/>
          <w:color w:val="0F1115"/>
          <w:szCs w:val="22"/>
          <w:shd w:val="clear" w:color="auto" w:fill="FFFFFF"/>
        </w:rPr>
        <w:t xml:space="preserve">echnical </w:t>
      </w:r>
      <w:r w:rsidR="00633B03" w:rsidRPr="000421B5">
        <w:rPr>
          <w:rFonts w:asciiTheme="minorHAnsi" w:hAnsiTheme="minorHAnsi" w:cs="Segoe UI"/>
          <w:color w:val="0F1115"/>
          <w:szCs w:val="22"/>
          <w:shd w:val="clear" w:color="auto" w:fill="FFFFFF"/>
        </w:rPr>
        <w:t>s</w:t>
      </w:r>
      <w:r w:rsidRPr="000421B5">
        <w:rPr>
          <w:rFonts w:asciiTheme="minorHAnsi" w:hAnsiTheme="minorHAnsi" w:cs="Segoe UI"/>
          <w:color w:val="0F1115"/>
          <w:szCs w:val="22"/>
          <w:shd w:val="clear" w:color="auto" w:fill="FFFFFF"/>
        </w:rPr>
        <w:t>pecification</w:t>
      </w:r>
      <w:r w:rsidR="00633B03" w:rsidRPr="000421B5">
        <w:rPr>
          <w:rFonts w:asciiTheme="minorHAnsi" w:hAnsiTheme="minorHAnsi" w:cs="Segoe UI"/>
          <w:color w:val="0F1115"/>
          <w:szCs w:val="22"/>
          <w:shd w:val="clear" w:color="auto" w:fill="FFFFFF"/>
        </w:rPr>
        <w:t>s</w:t>
      </w:r>
      <w:r w:rsidRPr="000421B5">
        <w:rPr>
          <w:rFonts w:asciiTheme="minorHAnsi" w:hAnsiTheme="minorHAnsi" w:cs="Segoe UI"/>
          <w:color w:val="0F1115"/>
          <w:szCs w:val="22"/>
          <w:shd w:val="clear" w:color="auto" w:fill="FFFFFF"/>
        </w:rPr>
        <w:t xml:space="preserve"> </w:t>
      </w:r>
      <w:r w:rsidR="00633B03" w:rsidRPr="000421B5">
        <w:rPr>
          <w:rFonts w:asciiTheme="minorHAnsi" w:hAnsiTheme="minorHAnsi" w:cs="Segoe UI"/>
          <w:color w:val="0F1115"/>
          <w:szCs w:val="22"/>
          <w:shd w:val="clear" w:color="auto" w:fill="FFFFFF"/>
        </w:rPr>
        <w:t>of the sensors to be included, is</w:t>
      </w:r>
      <w:r w:rsidRPr="000421B5">
        <w:rPr>
          <w:rFonts w:asciiTheme="minorHAnsi" w:hAnsiTheme="minorHAnsi" w:cs="Segoe UI"/>
          <w:color w:val="0F1115"/>
          <w:szCs w:val="22"/>
          <w:shd w:val="clear" w:color="auto" w:fill="FFFFFF"/>
        </w:rPr>
        <w:t xml:space="preserve"> set out in Annex B. </w:t>
      </w:r>
    </w:p>
    <w:p w14:paraId="10AA4DBB" w14:textId="77777777" w:rsidR="00290D6B" w:rsidRPr="000421B5" w:rsidRDefault="00CA6449" w:rsidP="00F175BB">
      <w:pPr>
        <w:pStyle w:val="BodyText"/>
        <w:numPr>
          <w:ilvl w:val="1"/>
          <w:numId w:val="3"/>
        </w:numPr>
        <w:spacing w:after="0" w:line="240" w:lineRule="auto"/>
        <w:rPr>
          <w:rFonts w:asciiTheme="minorHAnsi" w:hAnsiTheme="minorHAnsi" w:cs="Segoe UI"/>
          <w:bCs/>
          <w:color w:val="0F1115"/>
          <w:szCs w:val="22"/>
        </w:rPr>
      </w:pPr>
      <w:r w:rsidRPr="000421B5">
        <w:rPr>
          <w:rFonts w:asciiTheme="minorHAnsi" w:hAnsiTheme="minorHAnsi" w:cs="Segoe UI"/>
          <w:color w:val="0F1115"/>
          <w:szCs w:val="22"/>
          <w:shd w:val="clear" w:color="auto" w:fill="FFFFFF"/>
        </w:rPr>
        <w:t>The successful tenderer will be required to provide a performance security (bank guarantee) equivalent to 10% of the contract value.</w:t>
      </w:r>
      <w:r w:rsidR="00290D6B" w:rsidRPr="000421B5">
        <w:rPr>
          <w:rFonts w:asciiTheme="minorHAnsi" w:eastAsiaTheme="minorHAnsi" w:hAnsiTheme="minorHAnsi" w:cstheme="minorBidi"/>
          <w:color w:val="auto"/>
          <w:kern w:val="2"/>
          <w:szCs w:val="22"/>
          <w:lang w:eastAsia="en-US"/>
          <w14:ligatures w14:val="standardContextual"/>
        </w:rPr>
        <w:t xml:space="preserve"> </w:t>
      </w:r>
      <w:r w:rsidR="00290D6B" w:rsidRPr="000421B5">
        <w:rPr>
          <w:rFonts w:asciiTheme="minorHAnsi" w:hAnsiTheme="minorHAnsi" w:cs="Segoe UI"/>
          <w:color w:val="0F1115"/>
          <w:szCs w:val="22"/>
          <w:shd w:val="clear" w:color="auto" w:fill="FFFFFF"/>
        </w:rPr>
        <w:t>The bank guarantee shall be valid from its issuance until 30 days after the warranty liability period.</w:t>
      </w:r>
    </w:p>
    <w:p w14:paraId="43799EB7" w14:textId="77777777" w:rsidR="009D652F" w:rsidRPr="009D652F" w:rsidRDefault="006266C9" w:rsidP="00F175BB">
      <w:pPr>
        <w:pStyle w:val="BodyText"/>
        <w:numPr>
          <w:ilvl w:val="1"/>
          <w:numId w:val="3"/>
        </w:numPr>
        <w:spacing w:line="240" w:lineRule="auto"/>
        <w:rPr>
          <w:rFonts w:asciiTheme="minorHAnsi" w:hAnsiTheme="minorHAnsi" w:cs="Segoe UI"/>
          <w:bCs/>
          <w:color w:val="0F1115"/>
          <w:szCs w:val="22"/>
        </w:rPr>
      </w:pPr>
      <w:r w:rsidRPr="000421B5">
        <w:rPr>
          <w:rFonts w:asciiTheme="minorHAnsi" w:hAnsiTheme="minorHAnsi"/>
          <w:szCs w:val="22"/>
        </w:rPr>
        <w:t>The core objective is to obtain systems that are interoperable, sustainable, and specifically designed to perform reliably in the harsh environmental conditions of the Pacific Islands, including high humidity, salt spray, cyclone-force winds, and intense ultraviolet radiation.</w:t>
      </w:r>
    </w:p>
    <w:p w14:paraId="3CADD94B" w14:textId="77777777" w:rsidR="009D652F" w:rsidRPr="009D652F" w:rsidRDefault="009D652F" w:rsidP="00F175BB">
      <w:pPr>
        <w:pStyle w:val="BodyText"/>
        <w:numPr>
          <w:ilvl w:val="0"/>
          <w:numId w:val="3"/>
        </w:numPr>
        <w:spacing w:line="240" w:lineRule="auto"/>
        <w:rPr>
          <w:rFonts w:asciiTheme="minorHAnsi" w:hAnsiTheme="minorHAnsi" w:cs="Segoe UI"/>
          <w:b/>
          <w:bCs/>
          <w:color w:val="0F1115"/>
          <w:szCs w:val="22"/>
        </w:rPr>
      </w:pPr>
      <w:r w:rsidRPr="009D652F">
        <w:rPr>
          <w:rFonts w:asciiTheme="minorHAnsi" w:hAnsiTheme="minorHAnsi"/>
          <w:b/>
          <w:bCs/>
          <w:szCs w:val="22"/>
        </w:rPr>
        <w:t>Conditions: information for applicant</w:t>
      </w:r>
      <w:r w:rsidRPr="009D652F">
        <w:rPr>
          <w:rFonts w:asciiTheme="minorHAnsi" w:hAnsiTheme="minorHAnsi" w:cs="Segoe UI"/>
          <w:b/>
          <w:bCs/>
          <w:color w:val="0F1115"/>
          <w:szCs w:val="22"/>
        </w:rPr>
        <w:t>s</w:t>
      </w:r>
    </w:p>
    <w:p w14:paraId="71BEB76D" w14:textId="77777777" w:rsidR="00EE71FB" w:rsidRPr="00EE71FB" w:rsidRDefault="00633B03" w:rsidP="00F175BB">
      <w:pPr>
        <w:pStyle w:val="BodyText"/>
        <w:numPr>
          <w:ilvl w:val="1"/>
          <w:numId w:val="15"/>
        </w:numPr>
        <w:rPr>
          <w:szCs w:val="22"/>
          <w:lang w:val="en-US"/>
        </w:rPr>
      </w:pPr>
      <w:r w:rsidRPr="009D652F">
        <w:rPr>
          <w:rFonts w:asciiTheme="minorHAnsi" w:hAnsiTheme="minorHAnsi"/>
          <w:szCs w:val="22"/>
        </w:rPr>
        <w:t xml:space="preserve"> </w:t>
      </w:r>
      <w:r w:rsidR="00EE71FB" w:rsidRPr="00EE71FB">
        <w:rPr>
          <w:szCs w:val="22"/>
          <w:lang w:val="en-US"/>
        </w:rPr>
        <w:t>To be considered for this tender, interested Companies must meet the following conditions:</w:t>
      </w:r>
    </w:p>
    <w:p w14:paraId="7817AB27" w14:textId="5A507137" w:rsidR="00EE71FB" w:rsidRPr="00EE71FB" w:rsidRDefault="00EE71FB" w:rsidP="00F175BB">
      <w:pPr>
        <w:pStyle w:val="BodyText"/>
        <w:numPr>
          <w:ilvl w:val="2"/>
          <w:numId w:val="15"/>
        </w:numPr>
        <w:rPr>
          <w:szCs w:val="22"/>
          <w:lang w:val="en-US"/>
        </w:rPr>
      </w:pPr>
      <w:r w:rsidRPr="00EE71FB">
        <w:rPr>
          <w:szCs w:val="22"/>
          <w:lang w:val="en-US"/>
        </w:rPr>
        <w:t xml:space="preserve">All bidders are required to submit a comprehensive Company Profile as </w:t>
      </w:r>
      <w:r w:rsidR="00EB6258" w:rsidRPr="00EE71FB">
        <w:rPr>
          <w:szCs w:val="22"/>
          <w:lang w:val="en-US"/>
        </w:rPr>
        <w:t>part of</w:t>
      </w:r>
      <w:r w:rsidRPr="00EE71FB">
        <w:rPr>
          <w:szCs w:val="22"/>
          <w:lang w:val="en-US"/>
        </w:rPr>
        <w:t xml:space="preserve"> their tender application. The Company Profile should include, but is not limited to, the following:</w:t>
      </w:r>
    </w:p>
    <w:p w14:paraId="3F0DF679" w14:textId="77777777" w:rsidR="00EE71FB" w:rsidRPr="00EE71FB" w:rsidRDefault="00EE71FB" w:rsidP="00F175BB">
      <w:pPr>
        <w:pStyle w:val="BodyText"/>
        <w:numPr>
          <w:ilvl w:val="3"/>
          <w:numId w:val="15"/>
        </w:numPr>
        <w:rPr>
          <w:szCs w:val="22"/>
          <w:lang w:val="en-US"/>
        </w:rPr>
      </w:pPr>
      <w:r w:rsidRPr="00EE71FB">
        <w:rPr>
          <w:szCs w:val="22"/>
          <w:lang w:val="en-US"/>
        </w:rPr>
        <w:lastRenderedPageBreak/>
        <w:t>Company Background: Provide a brief history of the company, including its establishment, mission, and core values.</w:t>
      </w:r>
    </w:p>
    <w:p w14:paraId="15B54AD0" w14:textId="1804A469" w:rsidR="00EE71FB" w:rsidRDefault="00EE71FB" w:rsidP="00F175BB">
      <w:pPr>
        <w:pStyle w:val="BodyText"/>
        <w:numPr>
          <w:ilvl w:val="3"/>
          <w:numId w:val="15"/>
        </w:numPr>
        <w:rPr>
          <w:szCs w:val="22"/>
          <w:lang w:val="en-US"/>
        </w:rPr>
      </w:pPr>
      <w:r w:rsidRPr="00EE71FB">
        <w:rPr>
          <w:szCs w:val="22"/>
          <w:lang w:val="en-US"/>
        </w:rPr>
        <w:t xml:space="preserve">Experience and Expertise: Highlight relevant experience and expertise in supplying, installing, and maintaining </w:t>
      </w:r>
      <w:r w:rsidR="00CC3D4F">
        <w:rPr>
          <w:szCs w:val="22"/>
          <w:lang w:val="en-US"/>
        </w:rPr>
        <w:t>[</w:t>
      </w:r>
      <w:r w:rsidR="00CC3D4F" w:rsidRPr="00CC3D4F">
        <w:rPr>
          <w:szCs w:val="22"/>
          <w:highlight w:val="yellow"/>
          <w:lang w:val="en-US"/>
        </w:rPr>
        <w:t>System</w:t>
      </w:r>
      <w:r w:rsidR="00CC3D4F">
        <w:rPr>
          <w:szCs w:val="22"/>
          <w:lang w:val="en-US"/>
        </w:rPr>
        <w:t xml:space="preserve">] </w:t>
      </w:r>
      <w:r w:rsidRPr="00EE71FB">
        <w:rPr>
          <w:szCs w:val="22"/>
          <w:lang w:val="en-US"/>
        </w:rPr>
        <w:t>especially in the Pacific region or similar geographic location</w:t>
      </w:r>
    </w:p>
    <w:p w14:paraId="24737740" w14:textId="2F500B52" w:rsidR="006D6EDD" w:rsidRPr="006D6EDD" w:rsidRDefault="006D6EDD" w:rsidP="00F175BB">
      <w:pPr>
        <w:pStyle w:val="BodyText"/>
        <w:numPr>
          <w:ilvl w:val="3"/>
          <w:numId w:val="15"/>
        </w:numPr>
        <w:rPr>
          <w:szCs w:val="22"/>
          <w:lang w:val="en-US"/>
        </w:rPr>
      </w:pPr>
      <w:r w:rsidRPr="006D6EDD">
        <w:rPr>
          <w:szCs w:val="22"/>
          <w:lang w:val="en-US"/>
        </w:rPr>
        <w:t xml:space="preserve">Previous Projects: Include details of previous projects related to the supply of </w:t>
      </w:r>
      <w:r w:rsidR="00CC3D4F">
        <w:rPr>
          <w:szCs w:val="22"/>
          <w:lang w:val="en-US"/>
        </w:rPr>
        <w:t>[</w:t>
      </w:r>
      <w:r w:rsidR="00CC3D4F" w:rsidRPr="00CC3D4F">
        <w:rPr>
          <w:szCs w:val="22"/>
          <w:highlight w:val="yellow"/>
          <w:lang w:val="en-US"/>
        </w:rPr>
        <w:t>System</w:t>
      </w:r>
      <w:r w:rsidR="00CC3D4F">
        <w:rPr>
          <w:szCs w:val="22"/>
          <w:lang w:val="en-US"/>
        </w:rPr>
        <w:t>]</w:t>
      </w:r>
      <w:r w:rsidRPr="006D6EDD">
        <w:rPr>
          <w:szCs w:val="22"/>
          <w:lang w:val="en-US"/>
        </w:rPr>
        <w:t xml:space="preserve"> or similar equipment, including client references.</w:t>
      </w:r>
    </w:p>
    <w:p w14:paraId="7CB2A617" w14:textId="77777777" w:rsidR="006D6EDD" w:rsidRPr="006D6EDD" w:rsidRDefault="006D6EDD" w:rsidP="00F175BB">
      <w:pPr>
        <w:pStyle w:val="BodyText"/>
        <w:numPr>
          <w:ilvl w:val="3"/>
          <w:numId w:val="15"/>
        </w:numPr>
        <w:rPr>
          <w:szCs w:val="22"/>
          <w:lang w:val="en-US"/>
        </w:rPr>
      </w:pPr>
      <w:r w:rsidRPr="006D6EDD">
        <w:rPr>
          <w:szCs w:val="22"/>
          <w:lang w:val="en-US"/>
        </w:rPr>
        <w:t>Financial Stability: Provide evidence of the company's financial stability (such as audited financial statements or similar documents) for the last 2 years.</w:t>
      </w:r>
    </w:p>
    <w:p w14:paraId="6C9ACA5F" w14:textId="4024E246" w:rsidR="006D6EDD" w:rsidRPr="006D6EDD" w:rsidRDefault="006D6EDD" w:rsidP="00F175BB">
      <w:pPr>
        <w:pStyle w:val="BodyText"/>
        <w:numPr>
          <w:ilvl w:val="3"/>
          <w:numId w:val="15"/>
        </w:numPr>
        <w:rPr>
          <w:szCs w:val="22"/>
          <w:lang w:val="en-US"/>
        </w:rPr>
      </w:pPr>
      <w:r w:rsidRPr="006D6EDD">
        <w:rPr>
          <w:szCs w:val="22"/>
          <w:lang w:val="en-US"/>
        </w:rPr>
        <w:t>Certifications and Compliance: List any certifications, industry standards, or compliance with environmental and safety regulations relevant to the procurement of</w:t>
      </w:r>
      <w:r w:rsidR="00CC3D4F">
        <w:rPr>
          <w:szCs w:val="22"/>
          <w:lang w:val="en-US"/>
        </w:rPr>
        <w:t xml:space="preserve"> [</w:t>
      </w:r>
      <w:r w:rsidR="00CC3D4F" w:rsidRPr="00CC3D4F">
        <w:rPr>
          <w:szCs w:val="22"/>
          <w:highlight w:val="yellow"/>
          <w:lang w:val="en-US"/>
        </w:rPr>
        <w:t>System</w:t>
      </w:r>
      <w:r w:rsidR="00CC3D4F">
        <w:rPr>
          <w:szCs w:val="22"/>
          <w:lang w:val="en-US"/>
        </w:rPr>
        <w:t>]</w:t>
      </w:r>
      <w:r w:rsidRPr="006D6EDD">
        <w:rPr>
          <w:szCs w:val="22"/>
          <w:lang w:val="en-US"/>
        </w:rPr>
        <w:t>.</w:t>
      </w:r>
    </w:p>
    <w:p w14:paraId="525C9FAB" w14:textId="5191477D" w:rsidR="006D6EDD" w:rsidRDefault="006D6EDD" w:rsidP="00F175BB">
      <w:pPr>
        <w:pStyle w:val="BodyText"/>
        <w:numPr>
          <w:ilvl w:val="3"/>
          <w:numId w:val="15"/>
        </w:numPr>
        <w:rPr>
          <w:szCs w:val="22"/>
          <w:lang w:val="en-US"/>
        </w:rPr>
      </w:pPr>
      <w:r w:rsidRPr="006D6EDD">
        <w:rPr>
          <w:szCs w:val="22"/>
          <w:lang w:val="en-US"/>
        </w:rPr>
        <w:t>Technical Capabilities and Personnel: Include information about the technical capabilities of the company and the qualifications of key personnel who will be involved in the project.</w:t>
      </w:r>
    </w:p>
    <w:p w14:paraId="46C28273" w14:textId="33FF0089" w:rsidR="00D405FB" w:rsidRPr="00D405FB" w:rsidRDefault="00D405FB" w:rsidP="00F175BB">
      <w:pPr>
        <w:pStyle w:val="BodyText"/>
        <w:numPr>
          <w:ilvl w:val="2"/>
          <w:numId w:val="15"/>
        </w:numPr>
        <w:rPr>
          <w:szCs w:val="22"/>
          <w:lang w:val="en-US"/>
        </w:rPr>
      </w:pPr>
      <w:r w:rsidRPr="00D405FB">
        <w:rPr>
          <w:szCs w:val="22"/>
          <w:lang w:val="en-US"/>
        </w:rPr>
        <w:t>Provide three referees relevant to this tender submission, including the most recent work completed.</w:t>
      </w:r>
    </w:p>
    <w:p w14:paraId="755E91E7" w14:textId="0B555CD4" w:rsidR="00D405FB" w:rsidRPr="00D405FB" w:rsidRDefault="00D405FB" w:rsidP="00F175BB">
      <w:pPr>
        <w:pStyle w:val="BodyText"/>
        <w:numPr>
          <w:ilvl w:val="2"/>
          <w:numId w:val="15"/>
        </w:numPr>
        <w:rPr>
          <w:i/>
          <w:szCs w:val="22"/>
          <w:lang w:val="en-US"/>
        </w:rPr>
      </w:pPr>
      <w:r w:rsidRPr="00D405FB">
        <w:rPr>
          <w:szCs w:val="22"/>
          <w:lang w:val="en-US"/>
        </w:rPr>
        <w:t xml:space="preserve">Complete the </w:t>
      </w:r>
      <w:r w:rsidRPr="00D405FB">
        <w:rPr>
          <w:b/>
          <w:szCs w:val="22"/>
          <w:u w:val="thick"/>
          <w:lang w:val="en-US"/>
        </w:rPr>
        <w:t>tender application form</w:t>
      </w:r>
      <w:r w:rsidRPr="00D405FB">
        <w:rPr>
          <w:b/>
          <w:szCs w:val="22"/>
          <w:lang w:val="en-US"/>
        </w:rPr>
        <w:t xml:space="preserve"> </w:t>
      </w:r>
      <w:r w:rsidRPr="00D405FB">
        <w:rPr>
          <w:szCs w:val="22"/>
          <w:lang w:val="en-US"/>
        </w:rPr>
        <w:t xml:space="preserve">provided </w:t>
      </w:r>
      <w:r w:rsidRPr="00D405FB">
        <w:rPr>
          <w:i/>
          <w:szCs w:val="22"/>
          <w:lang w:val="en-US"/>
        </w:rPr>
        <w:t xml:space="preserve">(Please note you are required to complete in full all areas requested in the Form, particularly the Statements to demonstrate you meet the selection criteria – DO NOT refer us to your Company Profile. Failure to do this will mean your application will </w:t>
      </w:r>
      <w:r w:rsidRPr="00D405FB">
        <w:rPr>
          <w:b/>
          <w:i/>
          <w:szCs w:val="22"/>
          <w:lang w:val="en-US"/>
        </w:rPr>
        <w:t xml:space="preserve">not </w:t>
      </w:r>
      <w:r w:rsidRPr="00D405FB">
        <w:rPr>
          <w:i/>
          <w:szCs w:val="22"/>
          <w:lang w:val="en-US"/>
        </w:rPr>
        <w:t>be considered). Provide examples of past related work outputs</w:t>
      </w:r>
      <w:r>
        <w:rPr>
          <w:i/>
          <w:szCs w:val="22"/>
          <w:lang w:val="en-US"/>
        </w:rPr>
        <w:t xml:space="preserve">. </w:t>
      </w:r>
      <w:r w:rsidRPr="00D405FB">
        <w:rPr>
          <w:i/>
          <w:szCs w:val="22"/>
          <w:lang w:val="en-US"/>
        </w:rPr>
        <w:t>For the Technical and Financial proposals, you may attach these separately.</w:t>
      </w:r>
    </w:p>
    <w:p w14:paraId="481040EE" w14:textId="77777777" w:rsidR="00D405FB" w:rsidRPr="00D405FB" w:rsidRDefault="00D405FB" w:rsidP="00F175BB">
      <w:pPr>
        <w:pStyle w:val="BodyText"/>
        <w:numPr>
          <w:ilvl w:val="2"/>
          <w:numId w:val="15"/>
        </w:numPr>
        <w:rPr>
          <w:szCs w:val="22"/>
          <w:lang w:val="en-US"/>
        </w:rPr>
      </w:pPr>
      <w:r w:rsidRPr="00D405FB">
        <w:rPr>
          <w:szCs w:val="22"/>
          <w:lang w:val="en-US"/>
        </w:rPr>
        <w:t>Must provide Business License.</w:t>
      </w:r>
    </w:p>
    <w:p w14:paraId="36A1606E" w14:textId="77777777" w:rsidR="00CC3D4F" w:rsidRDefault="00D405FB" w:rsidP="00F175BB">
      <w:pPr>
        <w:pStyle w:val="BodyText"/>
        <w:numPr>
          <w:ilvl w:val="1"/>
          <w:numId w:val="18"/>
        </w:numPr>
        <w:rPr>
          <w:szCs w:val="22"/>
          <w:lang w:val="en-US"/>
        </w:rPr>
      </w:pPr>
      <w:r w:rsidRPr="00D405FB">
        <w:rPr>
          <w:szCs w:val="22"/>
          <w:lang w:val="en-US"/>
        </w:rPr>
        <w:t>Tenderers must declare any areas that may constitute conflict of interest related to this tender and sign the conflict-of-interest form provided.</w:t>
      </w:r>
    </w:p>
    <w:p w14:paraId="6F03608B" w14:textId="77777777" w:rsidR="00CC3D4F" w:rsidRDefault="00D405FB" w:rsidP="00F175BB">
      <w:pPr>
        <w:pStyle w:val="BodyText"/>
        <w:numPr>
          <w:ilvl w:val="1"/>
          <w:numId w:val="18"/>
        </w:numPr>
        <w:rPr>
          <w:szCs w:val="22"/>
          <w:lang w:val="en-US"/>
        </w:rPr>
      </w:pPr>
      <w:r w:rsidRPr="00D405FB">
        <w:rPr>
          <w:szCs w:val="22"/>
          <w:lang w:val="en-US"/>
        </w:rPr>
        <w:t xml:space="preserve">Tenderer is deemed ineligible due to association with 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w:t>
      </w:r>
      <w:r w:rsidR="00EB6258" w:rsidRPr="00CC3D4F">
        <w:rPr>
          <w:szCs w:val="22"/>
          <w:lang w:val="en-US"/>
        </w:rPr>
        <w:t>organisation</w:t>
      </w:r>
      <w:r w:rsidRPr="00D405FB">
        <w:rPr>
          <w:szCs w:val="22"/>
          <w:lang w:val="en-US"/>
        </w:rPr>
        <w:t xml:space="preserve">, money laundering or terrorist financing, child </w:t>
      </w:r>
      <w:r w:rsidR="00EB6258" w:rsidRPr="00CC3D4F">
        <w:rPr>
          <w:szCs w:val="22"/>
          <w:lang w:val="en-US"/>
        </w:rPr>
        <w:t>labor</w:t>
      </w:r>
      <w:r w:rsidRPr="00D405FB">
        <w:rPr>
          <w:szCs w:val="22"/>
          <w:lang w:val="en-US"/>
        </w:rPr>
        <w:t xml:space="preserve"> and other trafficking in human beings, deficiency in capability in complying main obligations, creating a shell company, and being a </w:t>
      </w:r>
      <w:r w:rsidR="00EB6258" w:rsidRPr="00CC3D4F">
        <w:rPr>
          <w:szCs w:val="22"/>
          <w:lang w:val="en-US"/>
        </w:rPr>
        <w:t>shell company</w:t>
      </w:r>
      <w:r w:rsidRPr="00D405FB">
        <w:rPr>
          <w:szCs w:val="22"/>
          <w:lang w:val="en-US"/>
        </w:rPr>
        <w:t>.</w:t>
      </w:r>
    </w:p>
    <w:p w14:paraId="6AF58B3F" w14:textId="185AD0A7" w:rsidR="006D6EDD" w:rsidRPr="00EE71FB" w:rsidRDefault="00D405FB" w:rsidP="00F175BB">
      <w:pPr>
        <w:pStyle w:val="BodyText"/>
        <w:numPr>
          <w:ilvl w:val="1"/>
          <w:numId w:val="18"/>
        </w:numPr>
        <w:rPr>
          <w:szCs w:val="22"/>
          <w:lang w:val="en-US"/>
        </w:rPr>
      </w:pPr>
      <w:r w:rsidRPr="00D405FB">
        <w:rPr>
          <w:szCs w:val="22"/>
          <w:lang w:val="en-US"/>
        </w:rPr>
        <w:t xml:space="preserve">Tenderer must sign a declaration of </w:t>
      </w:r>
      <w:r w:rsidR="00EB6258" w:rsidRPr="00CC3D4F">
        <w:rPr>
          <w:szCs w:val="22"/>
          <w:lang w:val="en-US"/>
        </w:rPr>
        <w:t>honor</w:t>
      </w:r>
      <w:r w:rsidRPr="00D405FB">
        <w:rPr>
          <w:szCs w:val="22"/>
          <w:lang w:val="en-US"/>
        </w:rPr>
        <w:t xml:space="preserve"> form together with their application, certifying that they do not fall into any of the exclusion situations cited in 3.3 above and where applicable, that they have taken adequate measures to remedy the situation.</w:t>
      </w:r>
    </w:p>
    <w:p w14:paraId="615C0EF9" w14:textId="6703D2A5" w:rsidR="00633B03" w:rsidRDefault="00633B03" w:rsidP="009D652F">
      <w:pPr>
        <w:pStyle w:val="BodyText"/>
        <w:spacing w:line="240" w:lineRule="auto"/>
        <w:ind w:left="720"/>
        <w:rPr>
          <w:rFonts w:asciiTheme="minorHAnsi" w:hAnsiTheme="minorHAnsi" w:cs="Segoe UI"/>
          <w:bCs/>
          <w:color w:val="0F1115"/>
          <w:szCs w:val="22"/>
        </w:rPr>
      </w:pPr>
    </w:p>
    <w:p w14:paraId="1E2602EF" w14:textId="77777777" w:rsidR="00CC3D4F" w:rsidRPr="009D652F" w:rsidRDefault="00CC3D4F" w:rsidP="009D652F">
      <w:pPr>
        <w:pStyle w:val="BodyText"/>
        <w:spacing w:line="240" w:lineRule="auto"/>
        <w:ind w:left="720"/>
        <w:rPr>
          <w:rFonts w:asciiTheme="minorHAnsi" w:hAnsiTheme="minorHAnsi" w:cs="Segoe UI"/>
          <w:bCs/>
          <w:color w:val="0F1115"/>
          <w:szCs w:val="22"/>
        </w:rPr>
      </w:pPr>
    </w:p>
    <w:p w14:paraId="086B7FF0" w14:textId="6F30E657" w:rsidR="006266C9" w:rsidRPr="00A03251" w:rsidRDefault="006266C9" w:rsidP="00F175BB">
      <w:pPr>
        <w:pStyle w:val="ListParagraph"/>
        <w:numPr>
          <w:ilvl w:val="0"/>
          <w:numId w:val="18"/>
        </w:numPr>
        <w:spacing w:after="0"/>
        <w:rPr>
          <w:b/>
          <w:bCs/>
          <w:sz w:val="22"/>
          <w:szCs w:val="22"/>
        </w:rPr>
      </w:pPr>
      <w:r w:rsidRPr="00BE0D2C">
        <w:rPr>
          <w:rStyle w:val="Strong"/>
          <w:sz w:val="22"/>
          <w:szCs w:val="22"/>
        </w:rPr>
        <w:lastRenderedPageBreak/>
        <w:t xml:space="preserve">Instruction to </w:t>
      </w:r>
      <w:r w:rsidR="00453EF3">
        <w:rPr>
          <w:rStyle w:val="Strong"/>
          <w:sz w:val="22"/>
          <w:szCs w:val="22"/>
        </w:rPr>
        <w:t>Tenderers</w:t>
      </w:r>
      <w:r w:rsidR="00CA6449" w:rsidRPr="00BE0D2C">
        <w:rPr>
          <w:rStyle w:val="Strong"/>
          <w:sz w:val="22"/>
          <w:szCs w:val="22"/>
        </w:rPr>
        <w:t> &amp; Submission Guidelines</w:t>
      </w:r>
    </w:p>
    <w:p w14:paraId="64B37380" w14:textId="7F8B5AA4" w:rsidR="00633B03" w:rsidRPr="000421B5" w:rsidRDefault="00571C65" w:rsidP="00F175BB">
      <w:pPr>
        <w:pStyle w:val="ListParagraph"/>
        <w:numPr>
          <w:ilvl w:val="1"/>
          <w:numId w:val="19"/>
        </w:numPr>
        <w:spacing w:line="240" w:lineRule="auto"/>
        <w:rPr>
          <w:sz w:val="22"/>
          <w:szCs w:val="22"/>
        </w:rPr>
      </w:pPr>
      <w:r w:rsidRPr="000421B5">
        <w:rPr>
          <w:sz w:val="22"/>
          <w:szCs w:val="22"/>
        </w:rPr>
        <w:t>All queries and requests for clarification regarding this RFT must be submitted in writing via email to the designated contact person below. Verbal inquiries will not be responded to. The [</w:t>
      </w:r>
      <w:r w:rsidR="00453EF3" w:rsidRPr="006F29BF">
        <w:rPr>
          <w:rFonts w:cs="Segoe UI"/>
          <w:color w:val="0F1115"/>
          <w:sz w:val="22"/>
          <w:szCs w:val="22"/>
          <w:highlight w:val="yellow"/>
        </w:rPr>
        <w:t>NMHS or relevant agency</w:t>
      </w:r>
      <w:r w:rsidRPr="000421B5">
        <w:rPr>
          <w:sz w:val="22"/>
          <w:szCs w:val="22"/>
        </w:rPr>
        <w:t>] will compile responses and circulate them to all registered tenderers without identifying the source of the question.</w:t>
      </w:r>
    </w:p>
    <w:p w14:paraId="04D0FD1F" w14:textId="77777777" w:rsidR="00633B03" w:rsidRPr="000421B5" w:rsidRDefault="00633B03" w:rsidP="00633B03">
      <w:pPr>
        <w:pStyle w:val="ListParagraph"/>
        <w:spacing w:line="240" w:lineRule="auto"/>
        <w:ind w:left="732"/>
        <w:rPr>
          <w:sz w:val="22"/>
          <w:szCs w:val="22"/>
        </w:rPr>
      </w:pPr>
    </w:p>
    <w:p w14:paraId="6CC3C940" w14:textId="7E726E7C" w:rsidR="00453EF3" w:rsidRDefault="00571C65" w:rsidP="00A03251">
      <w:pPr>
        <w:pStyle w:val="ListParagraph"/>
        <w:spacing w:line="240" w:lineRule="auto"/>
        <w:ind w:left="732"/>
        <w:rPr>
          <w:sz w:val="22"/>
          <w:szCs w:val="22"/>
        </w:rPr>
      </w:pPr>
      <w:r w:rsidRPr="000421B5">
        <w:rPr>
          <w:sz w:val="22"/>
          <w:szCs w:val="22"/>
        </w:rPr>
        <w:t>Contact: [</w:t>
      </w:r>
      <w:r w:rsidRPr="000421B5">
        <w:rPr>
          <w:sz w:val="22"/>
          <w:szCs w:val="22"/>
          <w:highlight w:val="yellow"/>
        </w:rPr>
        <w:t>Name</w:t>
      </w:r>
      <w:r w:rsidRPr="000421B5">
        <w:rPr>
          <w:sz w:val="22"/>
          <w:szCs w:val="22"/>
        </w:rPr>
        <w:t>]</w:t>
      </w:r>
      <w:r w:rsidRPr="000421B5">
        <w:rPr>
          <w:sz w:val="22"/>
          <w:szCs w:val="22"/>
        </w:rPr>
        <w:br/>
        <w:t>Title: [</w:t>
      </w:r>
      <w:r w:rsidRPr="000421B5">
        <w:rPr>
          <w:sz w:val="22"/>
          <w:szCs w:val="22"/>
          <w:highlight w:val="yellow"/>
        </w:rPr>
        <w:t>Title</w:t>
      </w:r>
      <w:r w:rsidRPr="000421B5">
        <w:rPr>
          <w:sz w:val="22"/>
          <w:szCs w:val="22"/>
        </w:rPr>
        <w:t>]</w:t>
      </w:r>
      <w:r w:rsidRPr="000421B5">
        <w:rPr>
          <w:sz w:val="22"/>
          <w:szCs w:val="22"/>
        </w:rPr>
        <w:br/>
        <w:t>Email: [</w:t>
      </w:r>
      <w:r w:rsidRPr="000421B5">
        <w:rPr>
          <w:sz w:val="22"/>
          <w:szCs w:val="22"/>
          <w:highlight w:val="yellow"/>
        </w:rPr>
        <w:t>Email Address</w:t>
      </w:r>
      <w:r w:rsidRPr="000421B5">
        <w:rPr>
          <w:sz w:val="22"/>
          <w:szCs w:val="22"/>
        </w:rPr>
        <w:t>]</w:t>
      </w:r>
    </w:p>
    <w:p w14:paraId="77634E88" w14:textId="77777777" w:rsidR="00A03251" w:rsidRPr="00A03251" w:rsidRDefault="00A03251" w:rsidP="00A03251">
      <w:pPr>
        <w:pStyle w:val="ListParagraph"/>
        <w:spacing w:line="240" w:lineRule="auto"/>
        <w:ind w:left="732"/>
        <w:rPr>
          <w:sz w:val="22"/>
          <w:szCs w:val="22"/>
        </w:rPr>
      </w:pPr>
    </w:p>
    <w:p w14:paraId="33976357" w14:textId="77777777" w:rsidR="00453EF3" w:rsidRDefault="00453EF3" w:rsidP="00F175BB">
      <w:pPr>
        <w:pStyle w:val="ListParagraph"/>
        <w:numPr>
          <w:ilvl w:val="1"/>
          <w:numId w:val="19"/>
        </w:numPr>
        <w:rPr>
          <w:sz w:val="22"/>
          <w:szCs w:val="22"/>
          <w:lang w:val="en-US"/>
        </w:rPr>
      </w:pPr>
      <w:r w:rsidRPr="00453EF3">
        <w:rPr>
          <w:sz w:val="22"/>
          <w:szCs w:val="22"/>
          <w:lang w:val="en-US"/>
        </w:rPr>
        <w:t>Tenderers should identify in their question what, if any, information in the question the Tenderer considers is confidential.</w:t>
      </w:r>
    </w:p>
    <w:p w14:paraId="0AA404D1" w14:textId="7025D873" w:rsidR="00C85ED6" w:rsidRPr="00A03251" w:rsidRDefault="00453EF3" w:rsidP="00F175BB">
      <w:pPr>
        <w:pStyle w:val="ListParagraph"/>
        <w:numPr>
          <w:ilvl w:val="1"/>
          <w:numId w:val="19"/>
        </w:numPr>
        <w:rPr>
          <w:sz w:val="22"/>
          <w:szCs w:val="22"/>
          <w:lang w:val="en-US"/>
        </w:rPr>
      </w:pPr>
      <w:r w:rsidRPr="00453EF3">
        <w:rPr>
          <w:sz w:val="22"/>
          <w:szCs w:val="22"/>
          <w:lang w:val="en-US"/>
        </w:rPr>
        <w:t>If a Tenderer believes they have found a discrepancy, error, ambiguity, inconsistency or omission in this RFT or any other information given or made available by</w:t>
      </w:r>
      <w:r>
        <w:rPr>
          <w:sz w:val="22"/>
          <w:szCs w:val="22"/>
          <w:lang w:val="en-US"/>
        </w:rPr>
        <w:t xml:space="preserve"> [</w:t>
      </w:r>
      <w:r w:rsidRPr="006F29BF">
        <w:rPr>
          <w:rFonts w:cs="Segoe UI"/>
          <w:color w:val="0F1115"/>
          <w:sz w:val="22"/>
          <w:szCs w:val="22"/>
          <w:highlight w:val="yellow"/>
        </w:rPr>
        <w:t>NMHS or relevant agency</w:t>
      </w:r>
      <w:r>
        <w:rPr>
          <w:rFonts w:cs="Segoe UI"/>
          <w:color w:val="0F1115"/>
          <w:sz w:val="22"/>
          <w:szCs w:val="22"/>
        </w:rPr>
        <w:t>]</w:t>
      </w:r>
      <w:r w:rsidRPr="00453EF3">
        <w:rPr>
          <w:sz w:val="22"/>
          <w:szCs w:val="22"/>
          <w:lang w:val="en-US"/>
        </w:rPr>
        <w:t xml:space="preserve">, the Tenderer should promptly notify the Procurement Officer setting out the error in sufficient detail so that </w:t>
      </w:r>
      <w:r>
        <w:rPr>
          <w:sz w:val="22"/>
          <w:szCs w:val="22"/>
          <w:lang w:val="en-US"/>
        </w:rPr>
        <w:t>[</w:t>
      </w:r>
      <w:r w:rsidRPr="006F29BF">
        <w:rPr>
          <w:rFonts w:cs="Segoe UI"/>
          <w:color w:val="0F1115"/>
          <w:sz w:val="22"/>
          <w:szCs w:val="22"/>
          <w:highlight w:val="yellow"/>
        </w:rPr>
        <w:t>NMHS or relevant agency</w:t>
      </w:r>
      <w:r>
        <w:rPr>
          <w:sz w:val="22"/>
          <w:szCs w:val="22"/>
          <w:lang w:val="en-US"/>
        </w:rPr>
        <w:t xml:space="preserve">] </w:t>
      </w:r>
      <w:r w:rsidRPr="00453EF3">
        <w:rPr>
          <w:sz w:val="22"/>
          <w:szCs w:val="22"/>
          <w:lang w:val="en-US"/>
        </w:rPr>
        <w:t>may take the corrective action, if any, it considers appropriate.</w:t>
      </w:r>
    </w:p>
    <w:p w14:paraId="2706596D" w14:textId="066DA40F" w:rsidR="00633B03" w:rsidRPr="000421B5" w:rsidRDefault="00633B03" w:rsidP="00F175BB">
      <w:pPr>
        <w:pStyle w:val="ListParagraph"/>
        <w:numPr>
          <w:ilvl w:val="1"/>
          <w:numId w:val="19"/>
        </w:numPr>
        <w:rPr>
          <w:rFonts w:cs="Segoe UI"/>
          <w:color w:val="0F1115"/>
          <w:sz w:val="22"/>
          <w:szCs w:val="22"/>
        </w:rPr>
      </w:pPr>
      <w:r w:rsidRPr="000421B5">
        <w:rPr>
          <w:rFonts w:cs="Segoe UI"/>
          <w:color w:val="0F1115"/>
          <w:sz w:val="22"/>
          <w:szCs w:val="22"/>
        </w:rPr>
        <w:t>Tenderers must submit a complete proposal comprising the following sections in a single PDF file, in the order listed:</w:t>
      </w:r>
    </w:p>
    <w:p w14:paraId="7A3D00C9" w14:textId="5D33EA74" w:rsidR="00633B03" w:rsidRDefault="00633B03" w:rsidP="00F175BB">
      <w:pPr>
        <w:pStyle w:val="ds-markdown-paragraph"/>
        <w:numPr>
          <w:ilvl w:val="0"/>
          <w:numId w:val="16"/>
        </w:numPr>
        <w:shd w:val="clear" w:color="auto" w:fill="FFFFFF"/>
        <w:spacing w:before="0" w:beforeAutospacing="0" w:after="0" w:afterAutospacing="0"/>
        <w:rPr>
          <w:rFonts w:asciiTheme="minorHAnsi" w:hAnsiTheme="minorHAnsi" w:cs="Segoe UI"/>
          <w:color w:val="0F1115"/>
          <w:sz w:val="22"/>
          <w:szCs w:val="22"/>
        </w:rPr>
      </w:pPr>
      <w:r w:rsidRPr="000421B5">
        <w:rPr>
          <w:rStyle w:val="Strong"/>
          <w:rFonts w:asciiTheme="minorHAnsi" w:eastAsiaTheme="majorEastAsia" w:hAnsiTheme="minorHAnsi" w:cs="Segoe UI"/>
          <w:color w:val="0F1115"/>
          <w:sz w:val="22"/>
          <w:szCs w:val="22"/>
        </w:rPr>
        <w:t>Completed Tender Application Form</w:t>
      </w:r>
      <w:r w:rsidRPr="000421B5">
        <w:rPr>
          <w:rFonts w:asciiTheme="minorHAnsi" w:hAnsiTheme="minorHAnsi" w:cs="Segoe UI"/>
          <w:color w:val="0F1115"/>
          <w:sz w:val="22"/>
          <w:szCs w:val="22"/>
        </w:rPr>
        <w:t>.</w:t>
      </w:r>
    </w:p>
    <w:p w14:paraId="505986EA" w14:textId="18499AAE" w:rsidR="00931EED" w:rsidRPr="000421B5" w:rsidRDefault="00931EED" w:rsidP="00F175BB">
      <w:pPr>
        <w:pStyle w:val="ds-markdown-paragraph"/>
        <w:numPr>
          <w:ilvl w:val="0"/>
          <w:numId w:val="16"/>
        </w:numPr>
        <w:shd w:val="clear" w:color="auto" w:fill="FFFFFF"/>
        <w:spacing w:before="0" w:beforeAutospacing="0" w:after="0" w:afterAutospacing="0"/>
        <w:rPr>
          <w:rFonts w:asciiTheme="minorHAnsi" w:hAnsiTheme="minorHAnsi" w:cs="Segoe UI"/>
          <w:color w:val="0F1115"/>
          <w:sz w:val="22"/>
          <w:szCs w:val="22"/>
        </w:rPr>
      </w:pPr>
      <w:r>
        <w:rPr>
          <w:rStyle w:val="Strong"/>
          <w:rFonts w:asciiTheme="minorHAnsi" w:eastAsiaTheme="majorEastAsia" w:hAnsiTheme="minorHAnsi" w:cs="Segoe UI"/>
          <w:color w:val="0F1115"/>
          <w:sz w:val="22"/>
          <w:szCs w:val="22"/>
        </w:rPr>
        <w:t>Honor form</w:t>
      </w:r>
    </w:p>
    <w:p w14:paraId="11540CDE" w14:textId="2E4504F5" w:rsidR="00633B03" w:rsidRPr="000421B5" w:rsidRDefault="00633B03" w:rsidP="00F175BB">
      <w:pPr>
        <w:pStyle w:val="ds-markdown-paragraph"/>
        <w:numPr>
          <w:ilvl w:val="0"/>
          <w:numId w:val="16"/>
        </w:numPr>
        <w:shd w:val="clear" w:color="auto" w:fill="FFFFFF"/>
        <w:spacing w:before="0" w:beforeAutospacing="0" w:after="0" w:afterAutospacing="0"/>
        <w:rPr>
          <w:rFonts w:asciiTheme="minorHAnsi" w:hAnsiTheme="minorHAnsi" w:cs="Segoe UI"/>
          <w:color w:val="0F1115"/>
          <w:sz w:val="22"/>
          <w:szCs w:val="22"/>
        </w:rPr>
      </w:pPr>
      <w:r w:rsidRPr="000421B5">
        <w:rPr>
          <w:rStyle w:val="Strong"/>
          <w:rFonts w:asciiTheme="minorHAnsi" w:eastAsiaTheme="majorEastAsia" w:hAnsiTheme="minorHAnsi" w:cs="Segoe UI"/>
          <w:color w:val="0F1115"/>
          <w:sz w:val="22"/>
          <w:szCs w:val="22"/>
        </w:rPr>
        <w:t>Company Profile</w:t>
      </w:r>
      <w:r w:rsidRPr="000421B5">
        <w:rPr>
          <w:rFonts w:asciiTheme="minorHAnsi" w:hAnsiTheme="minorHAnsi" w:cs="Segoe UI"/>
          <w:color w:val="0F1115"/>
          <w:sz w:val="22"/>
          <w:szCs w:val="22"/>
        </w:rPr>
        <w:t> </w:t>
      </w:r>
    </w:p>
    <w:p w14:paraId="607E6A9A" w14:textId="0CDC2D5E" w:rsidR="00633B03" w:rsidRPr="000421B5" w:rsidRDefault="00633B03" w:rsidP="00F175BB">
      <w:pPr>
        <w:pStyle w:val="ds-markdown-paragraph"/>
        <w:numPr>
          <w:ilvl w:val="0"/>
          <w:numId w:val="16"/>
        </w:numPr>
        <w:shd w:val="clear" w:color="auto" w:fill="FFFFFF"/>
        <w:spacing w:before="0" w:beforeAutospacing="0" w:after="0" w:afterAutospacing="0"/>
        <w:rPr>
          <w:rFonts w:asciiTheme="minorHAnsi" w:hAnsiTheme="minorHAnsi" w:cs="Segoe UI"/>
          <w:color w:val="0F1115"/>
          <w:sz w:val="22"/>
          <w:szCs w:val="22"/>
        </w:rPr>
      </w:pPr>
      <w:r w:rsidRPr="000421B5">
        <w:rPr>
          <w:rStyle w:val="Strong"/>
          <w:rFonts w:asciiTheme="minorHAnsi" w:eastAsiaTheme="majorEastAsia" w:hAnsiTheme="minorHAnsi" w:cs="Segoe UI"/>
          <w:color w:val="0F1115"/>
          <w:sz w:val="22"/>
          <w:szCs w:val="22"/>
        </w:rPr>
        <w:t>Technical Proposal</w:t>
      </w:r>
      <w:r w:rsidRPr="000421B5">
        <w:rPr>
          <w:rFonts w:asciiTheme="minorHAnsi" w:hAnsiTheme="minorHAnsi" w:cs="Segoe UI"/>
          <w:color w:val="0F1115"/>
          <w:sz w:val="22"/>
          <w:szCs w:val="22"/>
        </w:rPr>
        <w:t> fully addressing the </w:t>
      </w:r>
      <w:r w:rsidRPr="000421B5">
        <w:rPr>
          <w:rStyle w:val="Strong"/>
          <w:rFonts w:asciiTheme="minorHAnsi" w:eastAsiaTheme="majorEastAsia" w:hAnsiTheme="minorHAnsi" w:cs="Segoe UI"/>
          <w:color w:val="0F1115"/>
          <w:sz w:val="22"/>
          <w:szCs w:val="22"/>
        </w:rPr>
        <w:t>System-Specific Module</w:t>
      </w:r>
      <w:r w:rsidRPr="000421B5">
        <w:rPr>
          <w:rFonts w:asciiTheme="minorHAnsi" w:hAnsiTheme="minorHAnsi" w:cs="Segoe UI"/>
          <w:color w:val="0F1115"/>
          <w:sz w:val="22"/>
          <w:szCs w:val="22"/>
        </w:rPr>
        <w:t> and </w:t>
      </w:r>
      <w:r w:rsidR="00D93298">
        <w:rPr>
          <w:rStyle w:val="Strong"/>
          <w:rFonts w:asciiTheme="minorHAnsi" w:eastAsiaTheme="majorEastAsia" w:hAnsiTheme="minorHAnsi" w:cs="Segoe UI"/>
          <w:color w:val="0F1115"/>
          <w:sz w:val="22"/>
          <w:szCs w:val="22"/>
        </w:rPr>
        <w:t>Tier</w:t>
      </w:r>
      <w:r w:rsidRPr="000421B5">
        <w:rPr>
          <w:rStyle w:val="Strong"/>
          <w:rFonts w:asciiTheme="minorHAnsi" w:eastAsiaTheme="majorEastAsia" w:hAnsiTheme="minorHAnsi" w:cs="Segoe UI"/>
          <w:color w:val="0F1115"/>
          <w:sz w:val="22"/>
          <w:szCs w:val="22"/>
        </w:rPr>
        <w:t>-Based Performance Annex</w:t>
      </w:r>
      <w:r w:rsidRPr="000421B5">
        <w:rPr>
          <w:rFonts w:asciiTheme="minorHAnsi" w:hAnsiTheme="minorHAnsi" w:cs="Segoe UI"/>
          <w:color w:val="0F1115"/>
          <w:sz w:val="22"/>
          <w:szCs w:val="22"/>
        </w:rPr>
        <w:t>, including a completed </w:t>
      </w:r>
      <w:r w:rsidRPr="000421B5">
        <w:rPr>
          <w:rStyle w:val="Strong"/>
          <w:rFonts w:asciiTheme="minorHAnsi" w:eastAsiaTheme="majorEastAsia" w:hAnsiTheme="minorHAnsi" w:cs="Segoe UI"/>
          <w:color w:val="0F1115"/>
          <w:sz w:val="22"/>
          <w:szCs w:val="22"/>
        </w:rPr>
        <w:t>Technical Compliance Table</w:t>
      </w:r>
      <w:r w:rsidRPr="000421B5">
        <w:rPr>
          <w:rFonts w:asciiTheme="minorHAnsi" w:hAnsiTheme="minorHAnsi" w:cs="Segoe UI"/>
          <w:color w:val="0F1115"/>
          <w:sz w:val="22"/>
          <w:szCs w:val="22"/>
        </w:rPr>
        <w:t> (Annex A-3).</w:t>
      </w:r>
    </w:p>
    <w:p w14:paraId="6CCC7A7F" w14:textId="29326839" w:rsidR="00633B03" w:rsidRDefault="00633B03" w:rsidP="00F175BB">
      <w:pPr>
        <w:pStyle w:val="ds-markdown-paragraph"/>
        <w:numPr>
          <w:ilvl w:val="0"/>
          <w:numId w:val="16"/>
        </w:numPr>
        <w:shd w:val="clear" w:color="auto" w:fill="FFFFFF"/>
        <w:spacing w:before="0" w:beforeAutospacing="0" w:after="0" w:afterAutospacing="0"/>
        <w:rPr>
          <w:rFonts w:asciiTheme="minorHAnsi" w:hAnsiTheme="minorHAnsi" w:cs="Segoe UI"/>
          <w:color w:val="0F1115"/>
          <w:sz w:val="22"/>
          <w:szCs w:val="22"/>
        </w:rPr>
      </w:pPr>
      <w:r w:rsidRPr="000421B5">
        <w:rPr>
          <w:rStyle w:val="Strong"/>
          <w:rFonts w:asciiTheme="minorHAnsi" w:eastAsiaTheme="majorEastAsia" w:hAnsiTheme="minorHAnsi" w:cs="Segoe UI"/>
          <w:color w:val="0F1115"/>
          <w:sz w:val="22"/>
          <w:szCs w:val="22"/>
        </w:rPr>
        <w:t>Financial Proposal</w:t>
      </w:r>
      <w:r w:rsidRPr="000421B5">
        <w:rPr>
          <w:rFonts w:asciiTheme="minorHAnsi" w:hAnsiTheme="minorHAnsi" w:cs="Segoe UI"/>
          <w:color w:val="0F1115"/>
          <w:sz w:val="22"/>
          <w:szCs w:val="22"/>
        </w:rPr>
        <w:t> providing a detailed </w:t>
      </w:r>
      <w:r w:rsidRPr="000421B5">
        <w:rPr>
          <w:rStyle w:val="Strong"/>
          <w:rFonts w:asciiTheme="minorHAnsi" w:eastAsiaTheme="majorEastAsia" w:hAnsiTheme="minorHAnsi" w:cs="Segoe UI"/>
          <w:color w:val="0F1115"/>
          <w:sz w:val="22"/>
          <w:szCs w:val="22"/>
        </w:rPr>
        <w:t>Total Cost of Ownership (TCO)</w:t>
      </w:r>
      <w:r w:rsidRPr="000421B5">
        <w:rPr>
          <w:rFonts w:asciiTheme="minorHAnsi" w:hAnsiTheme="minorHAnsi" w:cs="Segoe UI"/>
          <w:color w:val="0F1115"/>
          <w:sz w:val="22"/>
          <w:szCs w:val="22"/>
        </w:rPr>
        <w:t> breakdown in [</w:t>
      </w:r>
      <w:r w:rsidRPr="000421B5">
        <w:rPr>
          <w:rFonts w:asciiTheme="minorHAnsi" w:hAnsiTheme="minorHAnsi" w:cs="Segoe UI"/>
          <w:color w:val="0F1115"/>
          <w:sz w:val="22"/>
          <w:szCs w:val="22"/>
          <w:highlight w:val="yellow"/>
        </w:rPr>
        <w:t>USD</w:t>
      </w:r>
      <w:r w:rsidR="006C6301" w:rsidRPr="000421B5">
        <w:rPr>
          <w:rFonts w:asciiTheme="minorHAnsi" w:hAnsiTheme="minorHAnsi" w:cs="Segoe UI"/>
          <w:color w:val="0F1115"/>
          <w:sz w:val="22"/>
          <w:szCs w:val="22"/>
          <w:highlight w:val="yellow"/>
        </w:rPr>
        <w:t>, or other currency specified</w:t>
      </w:r>
      <w:r w:rsidRPr="000421B5">
        <w:rPr>
          <w:rFonts w:asciiTheme="minorHAnsi" w:hAnsiTheme="minorHAnsi" w:cs="Segoe UI"/>
          <w:color w:val="0F1115"/>
          <w:sz w:val="22"/>
          <w:szCs w:val="22"/>
        </w:rPr>
        <w:t>], inclusive of all costs for a 5-year period (equipment, shipping, installation, training, warranty support, etc.).</w:t>
      </w:r>
    </w:p>
    <w:p w14:paraId="443EEFF4" w14:textId="5E100AFB" w:rsidR="00960BB4" w:rsidRDefault="00AA1772" w:rsidP="00F175BB">
      <w:pPr>
        <w:pStyle w:val="ds-markdown-paragraph"/>
        <w:numPr>
          <w:ilvl w:val="0"/>
          <w:numId w:val="16"/>
        </w:numPr>
        <w:shd w:val="clear" w:color="auto" w:fill="FFFFFF"/>
        <w:spacing w:after="0"/>
        <w:rPr>
          <w:rFonts w:asciiTheme="minorHAnsi" w:hAnsiTheme="minorHAnsi" w:cs="Segoe UI"/>
          <w:color w:val="0F1115"/>
          <w:sz w:val="22"/>
          <w:szCs w:val="22"/>
        </w:rPr>
      </w:pPr>
      <w:r w:rsidRPr="00AA1772">
        <w:rPr>
          <w:rFonts w:asciiTheme="minorHAnsi" w:hAnsiTheme="minorHAnsi" w:cs="Segoe UI"/>
          <w:color w:val="0F1115"/>
          <w:sz w:val="22"/>
          <w:szCs w:val="22"/>
        </w:rPr>
        <w:t>Where relevant provide</w:t>
      </w:r>
      <w:r w:rsidR="008E71B0">
        <w:rPr>
          <w:rFonts w:asciiTheme="minorHAnsi" w:hAnsiTheme="minorHAnsi" w:cs="Segoe UI"/>
          <w:color w:val="0F1115"/>
          <w:sz w:val="22"/>
          <w:szCs w:val="22"/>
        </w:rPr>
        <w:t xml:space="preserve"> a b</w:t>
      </w:r>
      <w:r w:rsidRPr="008E71B0">
        <w:rPr>
          <w:rFonts w:asciiTheme="minorHAnsi" w:hAnsiTheme="minorHAnsi" w:cs="Segoe UI"/>
          <w:color w:val="0F1115"/>
          <w:sz w:val="22"/>
          <w:szCs w:val="22"/>
        </w:rPr>
        <w:t>usiness registration/license (For Entities/ Individual consultant’s as per relevant national legislations)</w:t>
      </w:r>
    </w:p>
    <w:p w14:paraId="367A0BD7" w14:textId="5F303AC0" w:rsidR="008E71B0" w:rsidRPr="008E71B0" w:rsidRDefault="008E71B0" w:rsidP="00F175BB">
      <w:pPr>
        <w:pStyle w:val="ds-markdown-paragraph"/>
        <w:numPr>
          <w:ilvl w:val="0"/>
          <w:numId w:val="16"/>
        </w:numPr>
        <w:shd w:val="clear" w:color="auto" w:fill="FFFFFF"/>
        <w:spacing w:before="0" w:beforeAutospacing="0" w:after="0" w:afterAutospacing="0"/>
        <w:rPr>
          <w:rFonts w:asciiTheme="minorHAnsi" w:hAnsiTheme="minorHAnsi" w:cs="Segoe UI"/>
          <w:color w:val="0F1115"/>
          <w:sz w:val="22"/>
          <w:szCs w:val="22"/>
        </w:rPr>
      </w:pPr>
      <w:r w:rsidRPr="008E71B0">
        <w:rPr>
          <w:rFonts w:asciiTheme="minorHAnsi" w:hAnsiTheme="minorHAnsi" w:cs="Segoe UI"/>
          <w:color w:val="0F1115"/>
          <w:sz w:val="22"/>
          <w:szCs w:val="22"/>
        </w:rPr>
        <w:t>Provide three referees relevant to this tender submission, including the most recent work completed.</w:t>
      </w:r>
    </w:p>
    <w:p w14:paraId="7383A315" w14:textId="77777777" w:rsidR="008E71B0" w:rsidRDefault="00633B03" w:rsidP="00F175BB">
      <w:pPr>
        <w:pStyle w:val="ds-markdown-paragraph"/>
        <w:numPr>
          <w:ilvl w:val="0"/>
          <w:numId w:val="16"/>
        </w:numPr>
        <w:shd w:val="clear" w:color="auto" w:fill="FFFFFF"/>
        <w:spacing w:before="0" w:beforeAutospacing="0" w:after="0" w:afterAutospacing="0"/>
        <w:rPr>
          <w:rFonts w:asciiTheme="minorHAnsi" w:hAnsiTheme="minorHAnsi" w:cs="Segoe UI"/>
          <w:color w:val="0F1115"/>
          <w:sz w:val="22"/>
          <w:szCs w:val="22"/>
        </w:rPr>
      </w:pPr>
      <w:r w:rsidRPr="008E71B0">
        <w:rPr>
          <w:rStyle w:val="Strong"/>
          <w:rFonts w:asciiTheme="minorHAnsi" w:eastAsiaTheme="majorEastAsia" w:hAnsiTheme="minorHAnsi" w:cs="Segoe UI"/>
          <w:color w:val="0F1115"/>
          <w:sz w:val="22"/>
          <w:szCs w:val="22"/>
        </w:rPr>
        <w:t>Signed Declarations</w:t>
      </w:r>
      <w:r w:rsidRPr="008E71B0">
        <w:rPr>
          <w:rFonts w:asciiTheme="minorHAnsi" w:hAnsiTheme="minorHAnsi" w:cs="Segoe UI"/>
          <w:color w:val="0F1115"/>
          <w:sz w:val="22"/>
          <w:szCs w:val="22"/>
        </w:rPr>
        <w:t> for Conflict of Interest and Code of Conduct (See Annex A-2).</w:t>
      </w:r>
    </w:p>
    <w:p w14:paraId="471B220A" w14:textId="77777777" w:rsidR="008E71B0" w:rsidRPr="008E71B0" w:rsidRDefault="008E71B0" w:rsidP="008E71B0">
      <w:pPr>
        <w:pStyle w:val="ds-markdown-paragraph"/>
        <w:shd w:val="clear" w:color="auto" w:fill="FFFFFF"/>
        <w:spacing w:before="0" w:beforeAutospacing="0" w:after="0" w:afterAutospacing="0"/>
        <w:ind w:left="720"/>
        <w:rPr>
          <w:rFonts w:asciiTheme="minorHAnsi" w:hAnsiTheme="minorHAnsi" w:cs="Segoe UI"/>
          <w:color w:val="0F1115"/>
          <w:sz w:val="22"/>
          <w:szCs w:val="22"/>
        </w:rPr>
      </w:pPr>
    </w:p>
    <w:p w14:paraId="3B091ECC" w14:textId="77777777" w:rsidR="006F29BF" w:rsidRPr="006F29BF" w:rsidRDefault="006C6301" w:rsidP="00F175BB">
      <w:pPr>
        <w:pStyle w:val="ListParagraph"/>
        <w:numPr>
          <w:ilvl w:val="1"/>
          <w:numId w:val="19"/>
        </w:numPr>
        <w:rPr>
          <w:rFonts w:eastAsia="Times New Roman" w:cs="Segoe UI"/>
          <w:color w:val="0F1115"/>
          <w:kern w:val="0"/>
          <w:sz w:val="22"/>
          <w:szCs w:val="22"/>
          <w:lang w:eastAsia="en-NZ"/>
          <w14:ligatures w14:val="none"/>
        </w:rPr>
      </w:pPr>
      <w:r w:rsidRPr="006F29BF">
        <w:rPr>
          <w:rFonts w:cs="Segoe UI"/>
          <w:b/>
          <w:bCs/>
          <w:color w:val="0F1115"/>
          <w:sz w:val="22"/>
          <w:szCs w:val="22"/>
        </w:rPr>
        <w:t>Failure to submit all required documents, or to complete all forms in full, will result in the tender being deemed non-compliant and excluded from further evaluation.</w:t>
      </w:r>
    </w:p>
    <w:p w14:paraId="3D7FA30C" w14:textId="77777777" w:rsidR="006F29BF" w:rsidRPr="006F29BF" w:rsidRDefault="00D06708" w:rsidP="00F175BB">
      <w:pPr>
        <w:pStyle w:val="ListParagraph"/>
        <w:numPr>
          <w:ilvl w:val="1"/>
          <w:numId w:val="19"/>
        </w:numPr>
        <w:rPr>
          <w:rFonts w:eastAsia="Times New Roman" w:cs="Segoe UI"/>
          <w:color w:val="0F1115"/>
          <w:kern w:val="0"/>
          <w:sz w:val="22"/>
          <w:szCs w:val="22"/>
          <w:lang w:eastAsia="en-NZ"/>
          <w14:ligatures w14:val="none"/>
        </w:rPr>
      </w:pPr>
      <w:r w:rsidRPr="006F29BF">
        <w:rPr>
          <w:rFonts w:cs="Segoe UI"/>
          <w:color w:val="0F1115"/>
          <w:sz w:val="22"/>
          <w:szCs w:val="22"/>
        </w:rPr>
        <w:t>Tenderers/bidders shall bear all costs associated with preparing and submitting a proposal, including cost relating to contract award; [</w:t>
      </w:r>
      <w:r w:rsidRPr="006F29BF">
        <w:rPr>
          <w:rFonts w:cs="Segoe UI"/>
          <w:color w:val="0F1115"/>
          <w:sz w:val="22"/>
          <w:szCs w:val="22"/>
          <w:highlight w:val="yellow"/>
        </w:rPr>
        <w:t>NMHS or relevant agency</w:t>
      </w:r>
      <w:r w:rsidRPr="006F29BF">
        <w:rPr>
          <w:rFonts w:cs="Segoe UI"/>
          <w:color w:val="0F1115"/>
          <w:sz w:val="22"/>
          <w:szCs w:val="22"/>
        </w:rPr>
        <w:t>] will, in no case, be responsible or liable for those costs, regardless of the conduct or outcome of the bidding process</w:t>
      </w:r>
      <w:r w:rsidR="006F29BF">
        <w:rPr>
          <w:rFonts w:cs="Segoe UI"/>
          <w:color w:val="0F1115"/>
          <w:sz w:val="22"/>
          <w:szCs w:val="22"/>
        </w:rPr>
        <w:t>.</w:t>
      </w:r>
    </w:p>
    <w:p w14:paraId="7568CD6A" w14:textId="77777777" w:rsidR="006F29BF" w:rsidRPr="006F29BF" w:rsidRDefault="00D06708" w:rsidP="00F175BB">
      <w:pPr>
        <w:pStyle w:val="ListParagraph"/>
        <w:numPr>
          <w:ilvl w:val="1"/>
          <w:numId w:val="19"/>
        </w:numPr>
        <w:rPr>
          <w:rFonts w:eastAsia="Times New Roman" w:cs="Segoe UI"/>
          <w:color w:val="0F1115"/>
          <w:kern w:val="0"/>
          <w:sz w:val="22"/>
          <w:szCs w:val="22"/>
          <w:lang w:eastAsia="en-NZ"/>
          <w14:ligatures w14:val="none"/>
        </w:rPr>
      </w:pPr>
      <w:r w:rsidRPr="006F29BF">
        <w:rPr>
          <w:rFonts w:cs="Segoe UI"/>
          <w:color w:val="0F1115"/>
          <w:sz w:val="22"/>
          <w:szCs w:val="22"/>
        </w:rPr>
        <w:t xml:space="preserve">The tenderer/bidder might be requested to provide additional information relating to their submitted proposal, if the Tender Evaluation Committee requests further information for the purposes of tender evaluation. </w:t>
      </w:r>
      <w:r w:rsidR="006F29BF" w:rsidRPr="006F29BF">
        <w:rPr>
          <w:rFonts w:cs="Segoe UI"/>
          <w:color w:val="0F1115"/>
          <w:sz w:val="22"/>
          <w:szCs w:val="22"/>
        </w:rPr>
        <w:t>[</w:t>
      </w:r>
      <w:r w:rsidR="006F29BF" w:rsidRPr="006F29BF">
        <w:rPr>
          <w:rFonts w:cs="Segoe UI"/>
          <w:color w:val="0F1115"/>
          <w:sz w:val="22"/>
          <w:szCs w:val="22"/>
          <w:highlight w:val="yellow"/>
        </w:rPr>
        <w:t>NMHS or relevant agency</w:t>
      </w:r>
      <w:r w:rsidR="006F29BF" w:rsidRPr="006F29BF">
        <w:rPr>
          <w:rFonts w:cs="Segoe UI"/>
          <w:color w:val="0F1115"/>
          <w:sz w:val="22"/>
          <w:szCs w:val="22"/>
        </w:rPr>
        <w:t>] may shortlist one or more Tenderers and seek further information from them.</w:t>
      </w:r>
    </w:p>
    <w:p w14:paraId="14DC15C0" w14:textId="77777777" w:rsidR="006F29BF" w:rsidRPr="006F29BF" w:rsidRDefault="00D06708" w:rsidP="00F175BB">
      <w:pPr>
        <w:pStyle w:val="ListParagraph"/>
        <w:numPr>
          <w:ilvl w:val="1"/>
          <w:numId w:val="19"/>
        </w:numPr>
        <w:rPr>
          <w:rFonts w:eastAsia="Times New Roman" w:cs="Segoe UI"/>
          <w:color w:val="0F1115"/>
          <w:kern w:val="0"/>
          <w:sz w:val="22"/>
          <w:szCs w:val="22"/>
          <w:lang w:eastAsia="en-NZ"/>
          <w14:ligatures w14:val="none"/>
        </w:rPr>
      </w:pPr>
      <w:r w:rsidRPr="006F29BF">
        <w:rPr>
          <w:rFonts w:cs="Segoe UI"/>
          <w:color w:val="0F1115"/>
          <w:sz w:val="22"/>
          <w:szCs w:val="22"/>
        </w:rPr>
        <w:t>The submitted tender proposal must be for the entirety of the Terms of Reference and not divided into portions which a potential tenderer/bidder can provide services for.</w:t>
      </w:r>
    </w:p>
    <w:p w14:paraId="06E99814" w14:textId="77777777" w:rsidR="006F29BF" w:rsidRPr="006F29BF" w:rsidRDefault="006F29BF" w:rsidP="00F175BB">
      <w:pPr>
        <w:pStyle w:val="ListParagraph"/>
        <w:numPr>
          <w:ilvl w:val="1"/>
          <w:numId w:val="19"/>
        </w:numPr>
        <w:rPr>
          <w:rFonts w:eastAsia="Times New Roman" w:cs="Segoe UI"/>
          <w:color w:val="0F1115"/>
          <w:kern w:val="0"/>
          <w:sz w:val="22"/>
          <w:szCs w:val="22"/>
          <w:lang w:eastAsia="en-NZ"/>
          <w14:ligatures w14:val="none"/>
        </w:rPr>
      </w:pPr>
      <w:r w:rsidRPr="006F29BF">
        <w:rPr>
          <w:sz w:val="22"/>
          <w:szCs w:val="22"/>
        </w:rPr>
        <w:t>Tenders must remain valid and open for acceptance for a period of 120 days from the Tender Closing Date.</w:t>
      </w:r>
    </w:p>
    <w:p w14:paraId="7390C48A" w14:textId="59149D76" w:rsidR="00D06708" w:rsidRPr="006F29BF" w:rsidRDefault="00D06708" w:rsidP="00F175BB">
      <w:pPr>
        <w:pStyle w:val="ListParagraph"/>
        <w:numPr>
          <w:ilvl w:val="1"/>
          <w:numId w:val="19"/>
        </w:numPr>
        <w:rPr>
          <w:rFonts w:eastAsia="Times New Roman" w:cs="Segoe UI"/>
          <w:color w:val="0F1115"/>
          <w:kern w:val="0"/>
          <w:sz w:val="22"/>
          <w:szCs w:val="22"/>
          <w:lang w:eastAsia="en-NZ"/>
          <w14:ligatures w14:val="none"/>
        </w:rPr>
      </w:pPr>
      <w:r w:rsidRPr="006F29BF">
        <w:rPr>
          <w:rFonts w:cs="Segoe UI"/>
          <w:color w:val="0F1115"/>
          <w:sz w:val="22"/>
          <w:szCs w:val="22"/>
        </w:rPr>
        <w:lastRenderedPageBreak/>
        <w:t>Tenderers must insist on an acknowledgement of receipt of tender.</w:t>
      </w:r>
    </w:p>
    <w:p w14:paraId="156DD548" w14:textId="3E80B2C5" w:rsidR="006C6301" w:rsidRPr="000421B5" w:rsidRDefault="00571C65" w:rsidP="00F175BB">
      <w:pPr>
        <w:pStyle w:val="ListParagraph"/>
        <w:numPr>
          <w:ilvl w:val="0"/>
          <w:numId w:val="19"/>
        </w:numPr>
        <w:rPr>
          <w:b/>
          <w:bCs/>
          <w:sz w:val="22"/>
          <w:szCs w:val="22"/>
        </w:rPr>
      </w:pPr>
      <w:r w:rsidRPr="000421B5">
        <w:rPr>
          <w:b/>
          <w:bCs/>
          <w:sz w:val="22"/>
          <w:szCs w:val="22"/>
        </w:rPr>
        <w:t>General Terms and Conditions</w:t>
      </w:r>
    </w:p>
    <w:p w14:paraId="4C2170D5" w14:textId="7190D712" w:rsidR="006C6301" w:rsidRPr="00CC3D4F" w:rsidRDefault="00571C65" w:rsidP="00F175BB">
      <w:pPr>
        <w:pStyle w:val="ListParagraph"/>
        <w:numPr>
          <w:ilvl w:val="1"/>
          <w:numId w:val="19"/>
        </w:numPr>
        <w:rPr>
          <w:sz w:val="22"/>
          <w:szCs w:val="22"/>
        </w:rPr>
      </w:pPr>
      <w:r w:rsidRPr="00CC3D4F">
        <w:rPr>
          <w:sz w:val="22"/>
          <w:szCs w:val="22"/>
        </w:rPr>
        <w:t>The [</w:t>
      </w:r>
      <w:r w:rsidRPr="00CC3D4F">
        <w:rPr>
          <w:sz w:val="22"/>
          <w:szCs w:val="22"/>
          <w:highlight w:val="yellow"/>
        </w:rPr>
        <w:t>NMHS</w:t>
      </w:r>
      <w:r w:rsidRPr="00CC3D4F">
        <w:rPr>
          <w:sz w:val="22"/>
          <w:szCs w:val="22"/>
        </w:rPr>
        <w:t>] is not bound to accept the lowest-priced tender and reserves the right to accept any tender in whole or in part. The award will be made to the tenderer whose offer is judged to be the best value for money, considering both technical and financial proposals</w:t>
      </w:r>
      <w:r w:rsidR="006C6301" w:rsidRPr="00CC3D4F">
        <w:rPr>
          <w:sz w:val="22"/>
          <w:szCs w:val="22"/>
        </w:rPr>
        <w:t xml:space="preserve"> with a focus on interoperable, sustainable, and specifically designed to perform reliably in the harsh environmental conditions of the Pacific Islands</w:t>
      </w:r>
      <w:r w:rsidRPr="00CC3D4F">
        <w:rPr>
          <w:sz w:val="22"/>
          <w:szCs w:val="22"/>
        </w:rPr>
        <w:t>.</w:t>
      </w:r>
    </w:p>
    <w:p w14:paraId="06E1F17F" w14:textId="16745B47" w:rsidR="00C85ED6" w:rsidRPr="00C85ED6" w:rsidRDefault="00571C65" w:rsidP="00F175BB">
      <w:pPr>
        <w:pStyle w:val="ListParagraph"/>
        <w:numPr>
          <w:ilvl w:val="1"/>
          <w:numId w:val="19"/>
        </w:numPr>
        <w:rPr>
          <w:sz w:val="22"/>
          <w:szCs w:val="22"/>
        </w:rPr>
      </w:pPr>
      <w:r w:rsidRPr="000421B5">
        <w:rPr>
          <w:sz w:val="22"/>
          <w:szCs w:val="22"/>
        </w:rPr>
        <w:t>The successful tenderer will be required to provide an unconditional bank guarantee for 10% of the total contract value prior to the signing of the contract. This security shall be held for the duration of the warranty period.</w:t>
      </w:r>
    </w:p>
    <w:p w14:paraId="6D707B7D" w14:textId="194A88A0" w:rsidR="006C6301" w:rsidRPr="00C85ED6" w:rsidRDefault="00571C65" w:rsidP="00F175BB">
      <w:pPr>
        <w:pStyle w:val="ListParagraph"/>
        <w:numPr>
          <w:ilvl w:val="1"/>
          <w:numId w:val="19"/>
        </w:numPr>
        <w:rPr>
          <w:sz w:val="22"/>
          <w:szCs w:val="22"/>
        </w:rPr>
      </w:pPr>
      <w:r w:rsidRPr="000421B5">
        <w:rPr>
          <w:sz w:val="22"/>
          <w:szCs w:val="22"/>
        </w:rPr>
        <w:t>The successful tenderer must hold and provide evidence of a current Public Liability Insurance policy with a minimum coverage of [</w:t>
      </w:r>
      <w:r w:rsidRPr="000421B5">
        <w:rPr>
          <w:sz w:val="22"/>
          <w:szCs w:val="22"/>
          <w:highlight w:val="yellow"/>
        </w:rPr>
        <w:t>e.g., USD 2,000,000</w:t>
      </w:r>
      <w:r w:rsidRPr="000421B5">
        <w:rPr>
          <w:sz w:val="22"/>
          <w:szCs w:val="22"/>
        </w:rPr>
        <w:t>] for any single occurrence.</w:t>
      </w:r>
    </w:p>
    <w:p w14:paraId="67DAA2CC" w14:textId="5FC6DE32" w:rsidR="006C6301" w:rsidRPr="00C85ED6" w:rsidRDefault="00571C65" w:rsidP="00F175BB">
      <w:pPr>
        <w:pStyle w:val="ListParagraph"/>
        <w:numPr>
          <w:ilvl w:val="1"/>
          <w:numId w:val="19"/>
        </w:numPr>
        <w:rPr>
          <w:sz w:val="22"/>
          <w:szCs w:val="22"/>
        </w:rPr>
      </w:pPr>
      <w:r w:rsidRPr="000421B5">
        <w:rPr>
          <w:sz w:val="22"/>
          <w:szCs w:val="22"/>
        </w:rPr>
        <w:t>The successful tenderer shall comply with all applicable national laws and regulations of [</w:t>
      </w:r>
      <w:r w:rsidRPr="000421B5">
        <w:rPr>
          <w:sz w:val="22"/>
          <w:szCs w:val="22"/>
          <w:highlight w:val="yellow"/>
        </w:rPr>
        <w:t>Country Name</w:t>
      </w:r>
      <w:r w:rsidR="006C6301" w:rsidRPr="000421B5">
        <w:rPr>
          <w:sz w:val="22"/>
          <w:szCs w:val="22"/>
          <w:highlight w:val="yellow"/>
        </w:rPr>
        <w:t xml:space="preserve"> where tendered work is located</w:t>
      </w:r>
      <w:r w:rsidRPr="000421B5">
        <w:rPr>
          <w:sz w:val="22"/>
          <w:szCs w:val="22"/>
        </w:rPr>
        <w:t>], including but not limited to tax, labour, and environmental protection laws.</w:t>
      </w:r>
    </w:p>
    <w:p w14:paraId="7CE6B53B" w14:textId="5F8D9171" w:rsidR="006C6301" w:rsidRPr="00C85ED6" w:rsidRDefault="00571C65" w:rsidP="00F175BB">
      <w:pPr>
        <w:pStyle w:val="ListParagraph"/>
        <w:numPr>
          <w:ilvl w:val="1"/>
          <w:numId w:val="19"/>
        </w:numPr>
        <w:rPr>
          <w:sz w:val="22"/>
          <w:szCs w:val="22"/>
        </w:rPr>
      </w:pPr>
      <w:r w:rsidRPr="000421B5">
        <w:rPr>
          <w:sz w:val="22"/>
          <w:szCs w:val="22"/>
        </w:rPr>
        <w:t>Tenderers must declare any potential conflicts of interest. Bribery, collusion, or any other form of corrupt practice will lead to immediate disqualification and may result in legal action.</w:t>
      </w:r>
    </w:p>
    <w:p w14:paraId="2CC39E11" w14:textId="2B8D81C3" w:rsidR="006C6301" w:rsidRPr="000421B5" w:rsidRDefault="00571C65" w:rsidP="00F175BB">
      <w:pPr>
        <w:pStyle w:val="ListParagraph"/>
        <w:numPr>
          <w:ilvl w:val="1"/>
          <w:numId w:val="19"/>
        </w:numPr>
        <w:rPr>
          <w:sz w:val="22"/>
          <w:szCs w:val="22"/>
        </w:rPr>
      </w:pPr>
      <w:r w:rsidRPr="000421B5">
        <w:rPr>
          <w:sz w:val="22"/>
          <w:szCs w:val="22"/>
        </w:rPr>
        <w:t>All information provided by the [</w:t>
      </w:r>
      <w:r w:rsidRPr="00B86FB1">
        <w:rPr>
          <w:sz w:val="22"/>
          <w:szCs w:val="22"/>
          <w:highlight w:val="yellow"/>
        </w:rPr>
        <w:t>NMHS</w:t>
      </w:r>
      <w:r w:rsidR="00B86FB1" w:rsidRPr="00B86FB1">
        <w:rPr>
          <w:sz w:val="22"/>
          <w:szCs w:val="22"/>
          <w:highlight w:val="yellow"/>
        </w:rPr>
        <w:t xml:space="preserve"> or relevant agency</w:t>
      </w:r>
      <w:r w:rsidRPr="000421B5">
        <w:rPr>
          <w:sz w:val="22"/>
          <w:szCs w:val="22"/>
        </w:rPr>
        <w:t>] in this RFT and all tender responses shall be treated as confidential.</w:t>
      </w:r>
    </w:p>
    <w:p w14:paraId="1F1CBE77" w14:textId="77777777" w:rsidR="006C6301" w:rsidRPr="000421B5" w:rsidRDefault="006C6301" w:rsidP="006C6301">
      <w:pPr>
        <w:pStyle w:val="ListParagraph"/>
        <w:ind w:left="732"/>
        <w:rPr>
          <w:sz w:val="22"/>
          <w:szCs w:val="22"/>
        </w:rPr>
      </w:pPr>
    </w:p>
    <w:p w14:paraId="786D73D2" w14:textId="77777777" w:rsidR="006C6301" w:rsidRPr="000421B5" w:rsidRDefault="00571C65" w:rsidP="00F175BB">
      <w:pPr>
        <w:pStyle w:val="ListParagraph"/>
        <w:numPr>
          <w:ilvl w:val="0"/>
          <w:numId w:val="19"/>
        </w:numPr>
        <w:rPr>
          <w:b/>
          <w:bCs/>
          <w:sz w:val="22"/>
          <w:szCs w:val="22"/>
        </w:rPr>
      </w:pPr>
      <w:r w:rsidRPr="000421B5">
        <w:rPr>
          <w:b/>
          <w:bCs/>
          <w:sz w:val="22"/>
          <w:szCs w:val="22"/>
        </w:rPr>
        <w:t>Evaluation Criteria and Methodolog</w:t>
      </w:r>
      <w:r w:rsidR="006C6301" w:rsidRPr="000421B5">
        <w:rPr>
          <w:b/>
          <w:bCs/>
          <w:sz w:val="22"/>
          <w:szCs w:val="22"/>
        </w:rPr>
        <w:t>y</w:t>
      </w:r>
    </w:p>
    <w:p w14:paraId="7FD59A22" w14:textId="34B89703" w:rsidR="006C6301" w:rsidRPr="00CC3D4F" w:rsidRDefault="00571C65" w:rsidP="00F175BB">
      <w:pPr>
        <w:pStyle w:val="ListParagraph"/>
        <w:numPr>
          <w:ilvl w:val="1"/>
          <w:numId w:val="17"/>
        </w:numPr>
        <w:rPr>
          <w:b/>
          <w:bCs/>
          <w:sz w:val="22"/>
          <w:szCs w:val="22"/>
        </w:rPr>
      </w:pPr>
      <w:r w:rsidRPr="00CC3D4F">
        <w:rPr>
          <w:sz w:val="22"/>
          <w:szCs w:val="22"/>
        </w:rPr>
        <w:t>Tenders will be evaluated by a multi-disciplinary evaluation panel from the [</w:t>
      </w:r>
      <w:r w:rsidR="00B86FB1" w:rsidRPr="00B86FB1">
        <w:rPr>
          <w:sz w:val="22"/>
          <w:szCs w:val="22"/>
          <w:highlight w:val="yellow"/>
        </w:rPr>
        <w:t>NMHS or relevant agency</w:t>
      </w:r>
      <w:r w:rsidRPr="00CC3D4F">
        <w:rPr>
          <w:sz w:val="22"/>
          <w:szCs w:val="22"/>
        </w:rPr>
        <w:t>] and relevant government ministries</w:t>
      </w:r>
      <w:r w:rsidR="006C6301" w:rsidRPr="00CC3D4F">
        <w:rPr>
          <w:sz w:val="22"/>
          <w:szCs w:val="22"/>
        </w:rPr>
        <w:t>.</w:t>
      </w:r>
      <w:r w:rsidRPr="00CC3D4F">
        <w:rPr>
          <w:sz w:val="22"/>
          <w:szCs w:val="22"/>
        </w:rPr>
        <w:t xml:space="preserve"> The evaluation will be conducted in two stages:</w:t>
      </w:r>
    </w:p>
    <w:p w14:paraId="6F9040A8" w14:textId="77777777" w:rsidR="00571C65" w:rsidRPr="000421B5" w:rsidRDefault="00571C65" w:rsidP="00F175BB">
      <w:pPr>
        <w:numPr>
          <w:ilvl w:val="0"/>
          <w:numId w:val="2"/>
        </w:numPr>
        <w:rPr>
          <w:sz w:val="22"/>
          <w:szCs w:val="22"/>
        </w:rPr>
      </w:pPr>
      <w:r w:rsidRPr="000421B5">
        <w:rPr>
          <w:sz w:val="22"/>
          <w:szCs w:val="22"/>
        </w:rPr>
        <w:t>Stage 1: Technical Compliance. Tenders will be assessed against the mandatory technical requirements. Tenders failing to meet any mandatory requirement will be deemed non-compliant and will not proceed to Stage 2.</w:t>
      </w:r>
    </w:p>
    <w:p w14:paraId="2612C2E7" w14:textId="59E7F116" w:rsidR="00A73762" w:rsidRPr="000421B5" w:rsidRDefault="00571C65" w:rsidP="00F175BB">
      <w:pPr>
        <w:numPr>
          <w:ilvl w:val="0"/>
          <w:numId w:val="2"/>
        </w:numPr>
        <w:rPr>
          <w:sz w:val="22"/>
          <w:szCs w:val="22"/>
        </w:rPr>
      </w:pPr>
      <w:r w:rsidRPr="000421B5">
        <w:rPr>
          <w:sz w:val="22"/>
          <w:szCs w:val="22"/>
        </w:rPr>
        <w:t>Stage 2: Scoring and Weighting. Compliant tenders will be scored against the weighted criteria below. A minimum technical score of </w:t>
      </w:r>
      <w:r w:rsidR="00A9495E">
        <w:rPr>
          <w:sz w:val="22"/>
          <w:szCs w:val="22"/>
        </w:rPr>
        <w:t>[</w:t>
      </w:r>
      <w:r w:rsidR="00A9495E" w:rsidRPr="00A9495E">
        <w:rPr>
          <w:sz w:val="22"/>
          <w:szCs w:val="22"/>
          <w:highlight w:val="yellow"/>
        </w:rPr>
        <w:t xml:space="preserve">NMHS to </w:t>
      </w:r>
      <w:proofErr w:type="gramStart"/>
      <w:r w:rsidR="00A9495E" w:rsidRPr="00A9495E">
        <w:rPr>
          <w:sz w:val="22"/>
          <w:szCs w:val="22"/>
          <w:highlight w:val="yellow"/>
        </w:rPr>
        <w:t>enter</w:t>
      </w:r>
      <w:r w:rsidR="00A9495E">
        <w:rPr>
          <w:sz w:val="22"/>
          <w:szCs w:val="22"/>
        </w:rPr>
        <w:t>]</w:t>
      </w:r>
      <w:r w:rsidRPr="000421B5">
        <w:rPr>
          <w:sz w:val="22"/>
          <w:szCs w:val="22"/>
        </w:rPr>
        <w:t>%</w:t>
      </w:r>
      <w:proofErr w:type="gramEnd"/>
      <w:r w:rsidRPr="000421B5">
        <w:rPr>
          <w:sz w:val="22"/>
          <w:szCs w:val="22"/>
        </w:rPr>
        <w:t> is required for a tender to be considered for award.</w:t>
      </w:r>
    </w:p>
    <w:p w14:paraId="13C0925D" w14:textId="2A1123D0" w:rsidR="00F03E86" w:rsidRPr="000421B5" w:rsidRDefault="00F03E86" w:rsidP="00F175BB">
      <w:pPr>
        <w:pStyle w:val="ListParagraph"/>
        <w:numPr>
          <w:ilvl w:val="1"/>
          <w:numId w:val="17"/>
        </w:numPr>
        <w:rPr>
          <w:sz w:val="22"/>
          <w:szCs w:val="22"/>
        </w:rPr>
      </w:pPr>
      <w:r w:rsidRPr="000421B5">
        <w:rPr>
          <w:sz w:val="22"/>
          <w:szCs w:val="22"/>
        </w:rPr>
        <w:t xml:space="preserve">A weighting between technical and financial proposal will be set at </w:t>
      </w:r>
      <w:r w:rsidR="00A9495E">
        <w:rPr>
          <w:sz w:val="22"/>
          <w:szCs w:val="22"/>
        </w:rPr>
        <w:t>[</w:t>
      </w:r>
      <w:r w:rsidR="00A9495E" w:rsidRPr="00A9495E">
        <w:rPr>
          <w:sz w:val="22"/>
          <w:szCs w:val="22"/>
          <w:highlight w:val="yellow"/>
        </w:rPr>
        <w:t xml:space="preserve">NMHS to </w:t>
      </w:r>
      <w:proofErr w:type="gramStart"/>
      <w:r w:rsidR="00A9495E" w:rsidRPr="00A9495E">
        <w:rPr>
          <w:sz w:val="22"/>
          <w:szCs w:val="22"/>
          <w:highlight w:val="yellow"/>
        </w:rPr>
        <w:t>enter</w:t>
      </w:r>
      <w:r w:rsidR="00A9495E">
        <w:rPr>
          <w:sz w:val="22"/>
          <w:szCs w:val="22"/>
        </w:rPr>
        <w:t>]</w:t>
      </w:r>
      <w:r w:rsidRPr="000421B5">
        <w:rPr>
          <w:sz w:val="22"/>
          <w:szCs w:val="22"/>
        </w:rPr>
        <w:t>%</w:t>
      </w:r>
      <w:proofErr w:type="gramEnd"/>
      <w:r w:rsidRPr="000421B5">
        <w:rPr>
          <w:sz w:val="22"/>
          <w:szCs w:val="22"/>
        </w:rPr>
        <w:t xml:space="preserve"> and </w:t>
      </w:r>
      <w:r w:rsidR="00A9495E">
        <w:rPr>
          <w:sz w:val="22"/>
          <w:szCs w:val="22"/>
        </w:rPr>
        <w:t>[</w:t>
      </w:r>
      <w:r w:rsidR="00A9495E" w:rsidRPr="00A9495E">
        <w:rPr>
          <w:sz w:val="22"/>
          <w:szCs w:val="22"/>
          <w:highlight w:val="yellow"/>
        </w:rPr>
        <w:t xml:space="preserve">NMHS to </w:t>
      </w:r>
      <w:proofErr w:type="gramStart"/>
      <w:r w:rsidR="00A9495E" w:rsidRPr="00A9495E">
        <w:rPr>
          <w:sz w:val="22"/>
          <w:szCs w:val="22"/>
          <w:highlight w:val="yellow"/>
        </w:rPr>
        <w:t>enter</w:t>
      </w:r>
      <w:r w:rsidR="00A9495E">
        <w:rPr>
          <w:sz w:val="22"/>
          <w:szCs w:val="22"/>
        </w:rPr>
        <w:t>]</w:t>
      </w:r>
      <w:r w:rsidRPr="000421B5">
        <w:rPr>
          <w:sz w:val="22"/>
          <w:szCs w:val="22"/>
        </w:rPr>
        <w:t>%</w:t>
      </w:r>
      <w:proofErr w:type="gramEnd"/>
      <w:r w:rsidRPr="000421B5">
        <w:rPr>
          <w:sz w:val="22"/>
          <w:szCs w:val="22"/>
        </w:rPr>
        <w:t xml:space="preserve">, respectively. </w:t>
      </w:r>
    </w:p>
    <w:p w14:paraId="7E85C501" w14:textId="6F4DA05D" w:rsidR="00A73762" w:rsidRPr="000421B5" w:rsidRDefault="00A73762" w:rsidP="00F175BB">
      <w:pPr>
        <w:numPr>
          <w:ilvl w:val="2"/>
          <w:numId w:val="4"/>
        </w:numPr>
        <w:rPr>
          <w:b/>
          <w:bCs/>
          <w:sz w:val="22"/>
          <w:szCs w:val="22"/>
          <w:lang w:val="en-US"/>
        </w:rPr>
      </w:pPr>
      <w:bookmarkStart w:id="0" w:name="I._Technical_Score_–_80%"/>
      <w:bookmarkEnd w:id="0"/>
      <w:r w:rsidRPr="000421B5">
        <w:rPr>
          <w:b/>
          <w:bCs/>
          <w:sz w:val="22"/>
          <w:szCs w:val="22"/>
          <w:lang w:val="en-US"/>
        </w:rPr>
        <w:t xml:space="preserve">Technical </w:t>
      </w:r>
      <w:r w:rsidR="00F03E86" w:rsidRPr="000421B5">
        <w:rPr>
          <w:b/>
          <w:bCs/>
          <w:sz w:val="22"/>
          <w:szCs w:val="22"/>
          <w:lang w:val="en-US"/>
        </w:rPr>
        <w:t>Compliance</w:t>
      </w:r>
      <w:r w:rsidRPr="000421B5">
        <w:rPr>
          <w:b/>
          <w:bCs/>
          <w:sz w:val="22"/>
          <w:szCs w:val="22"/>
          <w:lang w:val="en-US"/>
        </w:rPr>
        <w:t xml:space="preserve"> – </w:t>
      </w:r>
      <w:r w:rsidR="002C2F24">
        <w:rPr>
          <w:b/>
          <w:bCs/>
          <w:sz w:val="22"/>
          <w:szCs w:val="22"/>
          <w:lang w:val="en-US"/>
        </w:rPr>
        <w:t>9</w:t>
      </w:r>
      <w:r w:rsidRPr="000421B5">
        <w:rPr>
          <w:b/>
          <w:bCs/>
          <w:sz w:val="22"/>
          <w:szCs w:val="22"/>
          <w:lang w:val="en-US"/>
        </w:rPr>
        <w:t>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7"/>
        <w:gridCol w:w="5795"/>
        <w:gridCol w:w="1084"/>
      </w:tblGrid>
      <w:tr w:rsidR="00F03E86" w:rsidRPr="000421B5" w14:paraId="15281A27" w14:textId="77777777" w:rsidTr="001E1C1C">
        <w:trPr>
          <w:trHeight w:val="2100"/>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6CE3BA09" w14:textId="0D1D5199" w:rsidR="00A73762" w:rsidRPr="000421B5" w:rsidRDefault="00C501EE" w:rsidP="00F175BB">
            <w:pPr>
              <w:pStyle w:val="ListParagraph"/>
              <w:numPr>
                <w:ilvl w:val="0"/>
                <w:numId w:val="14"/>
              </w:numPr>
              <w:rPr>
                <w:b/>
                <w:sz w:val="22"/>
                <w:szCs w:val="22"/>
                <w:lang w:val="en-US"/>
              </w:rPr>
            </w:pPr>
            <w:r w:rsidRPr="00360A79">
              <w:rPr>
                <w:b/>
                <w:bCs/>
              </w:rPr>
              <w:t>Technical Compliance</w:t>
            </w:r>
            <w:r>
              <w:rPr>
                <w:b/>
                <w:bCs/>
              </w:rPr>
              <w:t xml:space="preserve"> &amp; Data Integration</w:t>
            </w:r>
          </w:p>
        </w:tc>
        <w:tc>
          <w:tcPr>
            <w:tcW w:w="3214" w:type="pct"/>
            <w:tcBorders>
              <w:top w:val="single" w:sz="4" w:space="0" w:color="000000"/>
              <w:left w:val="single" w:sz="4" w:space="0" w:color="000000"/>
              <w:bottom w:val="single" w:sz="4" w:space="0" w:color="000000"/>
              <w:right w:val="single" w:sz="4" w:space="0" w:color="000000"/>
            </w:tcBorders>
            <w:vAlign w:val="center"/>
            <w:hideMark/>
          </w:tcPr>
          <w:p w14:paraId="682AB696" w14:textId="77777777" w:rsidR="00DA135E" w:rsidRPr="00DA135E" w:rsidRDefault="00DA135E" w:rsidP="007B43F9">
            <w:pPr>
              <w:pStyle w:val="ListParagraph"/>
              <w:numPr>
                <w:ilvl w:val="0"/>
                <w:numId w:val="32"/>
              </w:numPr>
              <w:ind w:right="252"/>
              <w:rPr>
                <w:sz w:val="22"/>
                <w:szCs w:val="22"/>
                <w:lang w:val="en-US"/>
              </w:rPr>
            </w:pPr>
            <w:r w:rsidRPr="00DA135E">
              <w:rPr>
                <w:sz w:val="22"/>
                <w:szCs w:val="22"/>
                <w:lang w:val="en-US"/>
              </w:rPr>
              <w:t>The technical proposal must address all elements outlined in the technical specifications, including:</w:t>
            </w:r>
          </w:p>
          <w:p w14:paraId="49AB7CD2" w14:textId="77777777" w:rsidR="00DA135E" w:rsidRPr="000421B5" w:rsidRDefault="00DA135E" w:rsidP="00F175BB">
            <w:pPr>
              <w:numPr>
                <w:ilvl w:val="1"/>
                <w:numId w:val="14"/>
              </w:numPr>
              <w:ind w:right="252"/>
              <w:rPr>
                <w:sz w:val="22"/>
                <w:szCs w:val="22"/>
                <w:lang w:val="en-US"/>
              </w:rPr>
            </w:pPr>
            <w:r w:rsidRPr="000421B5">
              <w:rPr>
                <w:sz w:val="22"/>
                <w:szCs w:val="22"/>
                <w:lang w:val="en-US"/>
              </w:rPr>
              <w:t>Compliance with sensor accuracy, calibration, installation, and data transmission requirements.</w:t>
            </w:r>
          </w:p>
          <w:p w14:paraId="52E06672" w14:textId="77777777" w:rsidR="00DA135E" w:rsidRPr="000421B5" w:rsidRDefault="00DA135E" w:rsidP="00F175BB">
            <w:pPr>
              <w:numPr>
                <w:ilvl w:val="1"/>
                <w:numId w:val="14"/>
              </w:numPr>
              <w:ind w:right="252"/>
              <w:rPr>
                <w:sz w:val="22"/>
                <w:szCs w:val="22"/>
                <w:lang w:val="en-US"/>
              </w:rPr>
            </w:pPr>
            <w:r w:rsidRPr="000421B5">
              <w:rPr>
                <w:sz w:val="22"/>
                <w:szCs w:val="22"/>
                <w:lang w:val="en-US"/>
              </w:rPr>
              <w:lastRenderedPageBreak/>
              <w:t>Durability and suitability of equipment for the Pacific’s tropical climate.</w:t>
            </w:r>
          </w:p>
          <w:p w14:paraId="05C6FB4F" w14:textId="77777777" w:rsidR="00DA135E" w:rsidRPr="000421B5" w:rsidRDefault="00DA135E" w:rsidP="00F175BB">
            <w:pPr>
              <w:numPr>
                <w:ilvl w:val="1"/>
                <w:numId w:val="14"/>
              </w:numPr>
              <w:ind w:right="252"/>
              <w:rPr>
                <w:sz w:val="22"/>
                <w:szCs w:val="22"/>
                <w:lang w:val="en-US"/>
              </w:rPr>
            </w:pPr>
            <w:r w:rsidRPr="000421B5">
              <w:rPr>
                <w:sz w:val="22"/>
                <w:szCs w:val="22"/>
                <w:lang w:val="en-US"/>
              </w:rPr>
              <w:t>A detailed installation plan, including provisions for maintenance, solar power systems, and data acquisition units.</w:t>
            </w:r>
          </w:p>
          <w:p w14:paraId="3DA3BBA6" w14:textId="77777777" w:rsidR="00DA135E" w:rsidRPr="000421B5" w:rsidRDefault="00DA135E" w:rsidP="00F175BB">
            <w:pPr>
              <w:numPr>
                <w:ilvl w:val="1"/>
                <w:numId w:val="14"/>
              </w:numPr>
              <w:ind w:right="252"/>
              <w:rPr>
                <w:sz w:val="22"/>
                <w:szCs w:val="22"/>
                <w:lang w:val="en-US"/>
              </w:rPr>
            </w:pPr>
            <w:r w:rsidRPr="000421B5">
              <w:rPr>
                <w:sz w:val="22"/>
                <w:szCs w:val="22"/>
                <w:lang w:val="en-US"/>
              </w:rPr>
              <w:t>A comprehensive data management and integration plan ensuring compatibility with existing systems.</w:t>
            </w:r>
          </w:p>
          <w:p w14:paraId="4D62A0C0" w14:textId="77777777" w:rsidR="00DA135E" w:rsidRPr="000421B5" w:rsidRDefault="00DA135E" w:rsidP="00F175BB">
            <w:pPr>
              <w:numPr>
                <w:ilvl w:val="1"/>
                <w:numId w:val="14"/>
              </w:numPr>
              <w:ind w:right="252"/>
              <w:rPr>
                <w:sz w:val="22"/>
                <w:szCs w:val="22"/>
                <w:lang w:val="en-US"/>
              </w:rPr>
            </w:pPr>
            <w:r w:rsidRPr="000421B5">
              <w:rPr>
                <w:sz w:val="22"/>
                <w:szCs w:val="22"/>
                <w:lang w:val="en-US"/>
              </w:rPr>
              <w:t>A maintenance and support plan including a 2-year warranty, spare parts, and technical support.</w:t>
            </w:r>
          </w:p>
          <w:p w14:paraId="40BD9017" w14:textId="5BBDD099" w:rsidR="00A73762" w:rsidRPr="001E1C1C" w:rsidRDefault="00DA135E" w:rsidP="007B43F9">
            <w:pPr>
              <w:pStyle w:val="ListParagraph"/>
              <w:numPr>
                <w:ilvl w:val="0"/>
                <w:numId w:val="32"/>
              </w:numPr>
              <w:ind w:right="252"/>
              <w:rPr>
                <w:sz w:val="22"/>
                <w:szCs w:val="22"/>
                <w:lang w:val="en-US"/>
              </w:rPr>
            </w:pPr>
            <w:r w:rsidRPr="000421B5">
              <w:rPr>
                <w:sz w:val="22"/>
                <w:szCs w:val="22"/>
                <w:lang w:val="en-US"/>
              </w:rPr>
              <w:t>All documentation must be provided in English and include user manuals, maintenance schedules, and calibration procedures.</w:t>
            </w:r>
          </w:p>
        </w:tc>
        <w:tc>
          <w:tcPr>
            <w:tcW w:w="601" w:type="pct"/>
            <w:tcBorders>
              <w:top w:val="single" w:sz="4" w:space="0" w:color="000000"/>
              <w:left w:val="single" w:sz="4" w:space="0" w:color="000000"/>
              <w:bottom w:val="single" w:sz="4" w:space="0" w:color="000000"/>
              <w:right w:val="single" w:sz="4" w:space="0" w:color="000000"/>
            </w:tcBorders>
            <w:vAlign w:val="center"/>
          </w:tcPr>
          <w:p w14:paraId="434D9C1F" w14:textId="77777777" w:rsidR="00A73762" w:rsidRPr="000421B5" w:rsidRDefault="00A73762" w:rsidP="001E1C1C">
            <w:pPr>
              <w:jc w:val="center"/>
              <w:rPr>
                <w:b/>
                <w:sz w:val="22"/>
                <w:szCs w:val="22"/>
                <w:lang w:val="en-US"/>
              </w:rPr>
            </w:pPr>
          </w:p>
          <w:p w14:paraId="136B1BF8" w14:textId="77777777" w:rsidR="00A73762" w:rsidRPr="000421B5" w:rsidRDefault="00A73762" w:rsidP="001E1C1C">
            <w:pPr>
              <w:jc w:val="center"/>
              <w:rPr>
                <w:b/>
                <w:sz w:val="22"/>
                <w:szCs w:val="22"/>
                <w:lang w:val="en-US"/>
              </w:rPr>
            </w:pPr>
          </w:p>
          <w:p w14:paraId="0F1CB03F" w14:textId="77777777" w:rsidR="00A73762" w:rsidRPr="000421B5" w:rsidRDefault="00A73762" w:rsidP="001E1C1C">
            <w:pPr>
              <w:jc w:val="center"/>
              <w:rPr>
                <w:b/>
                <w:sz w:val="22"/>
                <w:szCs w:val="22"/>
                <w:lang w:val="en-US"/>
              </w:rPr>
            </w:pPr>
          </w:p>
          <w:p w14:paraId="5AA2085F" w14:textId="6F009B4D" w:rsidR="00A73762" w:rsidRPr="000421B5" w:rsidRDefault="00A9495E" w:rsidP="001E1C1C">
            <w:pPr>
              <w:jc w:val="center"/>
              <w:rPr>
                <w:b/>
                <w:sz w:val="22"/>
                <w:szCs w:val="22"/>
                <w:lang w:val="en-US"/>
              </w:rPr>
            </w:pPr>
            <w:r>
              <w:rPr>
                <w:b/>
                <w:sz w:val="22"/>
                <w:szCs w:val="22"/>
                <w:lang w:val="en-US"/>
              </w:rPr>
              <w:t>[</w:t>
            </w:r>
            <w:r w:rsidRPr="00A9495E">
              <w:rPr>
                <w:sz w:val="22"/>
                <w:szCs w:val="22"/>
                <w:highlight w:val="yellow"/>
              </w:rPr>
              <w:t xml:space="preserve">NMHS to </w:t>
            </w:r>
            <w:proofErr w:type="gramStart"/>
            <w:r w:rsidRPr="00A9495E">
              <w:rPr>
                <w:sz w:val="22"/>
                <w:szCs w:val="22"/>
                <w:highlight w:val="yellow"/>
              </w:rPr>
              <w:t>enter</w:t>
            </w:r>
            <w:r>
              <w:rPr>
                <w:b/>
                <w:sz w:val="22"/>
                <w:szCs w:val="22"/>
                <w:lang w:val="en-US"/>
              </w:rPr>
              <w:t>]</w:t>
            </w:r>
            <w:r w:rsidR="00E831F8">
              <w:rPr>
                <w:b/>
                <w:sz w:val="22"/>
                <w:szCs w:val="22"/>
                <w:lang w:val="en-US"/>
              </w:rPr>
              <w:t>%</w:t>
            </w:r>
            <w:proofErr w:type="gramEnd"/>
          </w:p>
        </w:tc>
      </w:tr>
      <w:tr w:rsidR="00F03E86" w:rsidRPr="000421B5" w14:paraId="4AF0DE08" w14:textId="77777777" w:rsidTr="001E1C1C">
        <w:trPr>
          <w:trHeight w:val="2298"/>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3E800463" w14:textId="7FAD38AF" w:rsidR="00A73762" w:rsidRPr="000421B5" w:rsidRDefault="0014084E" w:rsidP="00F175BB">
            <w:pPr>
              <w:pStyle w:val="ListParagraph"/>
              <w:numPr>
                <w:ilvl w:val="0"/>
                <w:numId w:val="14"/>
              </w:numPr>
              <w:rPr>
                <w:b/>
                <w:sz w:val="22"/>
                <w:szCs w:val="22"/>
                <w:lang w:val="en-US"/>
              </w:rPr>
            </w:pPr>
            <w:r>
              <w:rPr>
                <w:b/>
                <w:sz w:val="22"/>
                <w:szCs w:val="22"/>
                <w:lang w:val="en-US"/>
              </w:rPr>
              <w:t xml:space="preserve">Supplier Qualification &amp; </w:t>
            </w:r>
            <w:r w:rsidR="00A73762" w:rsidRPr="000421B5">
              <w:rPr>
                <w:b/>
                <w:sz w:val="22"/>
                <w:szCs w:val="22"/>
                <w:lang w:val="en-US"/>
              </w:rPr>
              <w:t>Experience</w:t>
            </w:r>
          </w:p>
        </w:tc>
        <w:tc>
          <w:tcPr>
            <w:tcW w:w="3214" w:type="pct"/>
            <w:tcBorders>
              <w:top w:val="single" w:sz="4" w:space="0" w:color="000000"/>
              <w:left w:val="single" w:sz="4" w:space="0" w:color="000000"/>
              <w:bottom w:val="single" w:sz="4" w:space="0" w:color="000000"/>
              <w:right w:val="single" w:sz="4" w:space="0" w:color="000000"/>
            </w:tcBorders>
            <w:vAlign w:val="center"/>
            <w:hideMark/>
          </w:tcPr>
          <w:p w14:paraId="28E28AEA" w14:textId="77777777" w:rsidR="00D55F37" w:rsidRPr="00D55F37" w:rsidRDefault="00D55F37" w:rsidP="00F175BB">
            <w:pPr>
              <w:numPr>
                <w:ilvl w:val="0"/>
                <w:numId w:val="5"/>
              </w:numPr>
              <w:ind w:left="550" w:right="252"/>
              <w:rPr>
                <w:sz w:val="22"/>
                <w:szCs w:val="22"/>
                <w:lang w:val="en-US"/>
              </w:rPr>
            </w:pPr>
            <w:r w:rsidRPr="00D55F37">
              <w:rPr>
                <w:sz w:val="22"/>
                <w:szCs w:val="22"/>
              </w:rPr>
              <w:t>The supplier must demonstrate the ability to meet the requirements and have a proven track record, including:</w:t>
            </w:r>
          </w:p>
          <w:p w14:paraId="7E3A6AF3" w14:textId="77777777" w:rsidR="00D55F37" w:rsidRPr="00D55F37" w:rsidRDefault="00D55F37" w:rsidP="007B43F9">
            <w:pPr>
              <w:pStyle w:val="ListParagraph"/>
              <w:numPr>
                <w:ilvl w:val="0"/>
                <w:numId w:val="31"/>
              </w:numPr>
              <w:ind w:left="550" w:right="252"/>
              <w:rPr>
                <w:sz w:val="22"/>
                <w:szCs w:val="22"/>
                <w:lang w:val="en-US"/>
              </w:rPr>
            </w:pPr>
            <w:r w:rsidRPr="00D55F37">
              <w:rPr>
                <w:sz w:val="22"/>
                <w:szCs w:val="22"/>
              </w:rPr>
              <w:t>Evidence of financial stability and necessary certifications</w:t>
            </w:r>
            <w:r>
              <w:rPr>
                <w:sz w:val="22"/>
                <w:szCs w:val="22"/>
              </w:rPr>
              <w:t>.</w:t>
            </w:r>
          </w:p>
          <w:p w14:paraId="7A130440" w14:textId="77777777" w:rsidR="00D55F37" w:rsidRPr="00D55F37" w:rsidRDefault="00D55F37" w:rsidP="007B43F9">
            <w:pPr>
              <w:pStyle w:val="ListParagraph"/>
              <w:numPr>
                <w:ilvl w:val="0"/>
                <w:numId w:val="31"/>
              </w:numPr>
              <w:ind w:left="550" w:right="252"/>
              <w:rPr>
                <w:sz w:val="22"/>
                <w:szCs w:val="22"/>
                <w:lang w:val="en-US"/>
              </w:rPr>
            </w:pPr>
            <w:r w:rsidRPr="00D55F37">
              <w:rPr>
                <w:sz w:val="22"/>
                <w:szCs w:val="22"/>
              </w:rPr>
              <w:t>ISO 17025 accredited calibration certificates.</w:t>
            </w:r>
          </w:p>
          <w:p w14:paraId="798B7C9C" w14:textId="23868117" w:rsidR="00A73762" w:rsidRPr="00D55F37" w:rsidRDefault="00D55F37" w:rsidP="007B43F9">
            <w:pPr>
              <w:pStyle w:val="ListParagraph"/>
              <w:numPr>
                <w:ilvl w:val="0"/>
                <w:numId w:val="31"/>
              </w:numPr>
              <w:ind w:left="550" w:right="252"/>
              <w:rPr>
                <w:sz w:val="22"/>
                <w:szCs w:val="22"/>
                <w:lang w:val="en-US"/>
              </w:rPr>
            </w:pPr>
            <w:r w:rsidRPr="00D55F37">
              <w:rPr>
                <w:sz w:val="22"/>
                <w:szCs w:val="22"/>
              </w:rPr>
              <w:t>References from previous clients in similar environments (min. three).</w:t>
            </w:r>
          </w:p>
        </w:tc>
        <w:tc>
          <w:tcPr>
            <w:tcW w:w="601" w:type="pct"/>
            <w:tcBorders>
              <w:top w:val="single" w:sz="4" w:space="0" w:color="000000"/>
              <w:left w:val="single" w:sz="4" w:space="0" w:color="000000"/>
              <w:bottom w:val="single" w:sz="4" w:space="0" w:color="000000"/>
              <w:right w:val="single" w:sz="4" w:space="0" w:color="000000"/>
            </w:tcBorders>
            <w:vAlign w:val="center"/>
          </w:tcPr>
          <w:p w14:paraId="77387856" w14:textId="77777777" w:rsidR="00A73762" w:rsidRPr="000421B5" w:rsidRDefault="00A73762" w:rsidP="001E1C1C">
            <w:pPr>
              <w:jc w:val="center"/>
              <w:rPr>
                <w:b/>
                <w:sz w:val="22"/>
                <w:szCs w:val="22"/>
                <w:lang w:val="en-US"/>
              </w:rPr>
            </w:pPr>
          </w:p>
          <w:p w14:paraId="4C6D76CC" w14:textId="77777777" w:rsidR="00A73762" w:rsidRPr="000421B5" w:rsidRDefault="00A73762" w:rsidP="001E1C1C">
            <w:pPr>
              <w:jc w:val="center"/>
              <w:rPr>
                <w:b/>
                <w:sz w:val="22"/>
                <w:szCs w:val="22"/>
                <w:lang w:val="en-US"/>
              </w:rPr>
            </w:pPr>
          </w:p>
          <w:p w14:paraId="1E735E2E" w14:textId="3953737A" w:rsidR="00A73762" w:rsidRPr="000421B5" w:rsidRDefault="00A9495E" w:rsidP="001E1C1C">
            <w:pPr>
              <w:jc w:val="center"/>
              <w:rPr>
                <w:b/>
                <w:sz w:val="22"/>
                <w:szCs w:val="22"/>
                <w:lang w:val="en-US"/>
              </w:rPr>
            </w:pPr>
            <w:r>
              <w:rPr>
                <w:b/>
                <w:sz w:val="22"/>
                <w:szCs w:val="22"/>
                <w:lang w:val="en-US"/>
              </w:rPr>
              <w:t>[</w:t>
            </w:r>
            <w:r w:rsidRPr="00A9495E">
              <w:rPr>
                <w:sz w:val="22"/>
                <w:szCs w:val="22"/>
                <w:highlight w:val="yellow"/>
              </w:rPr>
              <w:t xml:space="preserve">NMHS to </w:t>
            </w:r>
            <w:proofErr w:type="gramStart"/>
            <w:r w:rsidRPr="00A9495E">
              <w:rPr>
                <w:sz w:val="22"/>
                <w:szCs w:val="22"/>
                <w:highlight w:val="yellow"/>
              </w:rPr>
              <w:t>enter</w:t>
            </w:r>
            <w:r w:rsidRPr="000421B5">
              <w:rPr>
                <w:b/>
                <w:sz w:val="22"/>
                <w:szCs w:val="22"/>
                <w:lang w:val="en-US"/>
              </w:rPr>
              <w:t xml:space="preserve"> </w:t>
            </w:r>
            <w:r>
              <w:rPr>
                <w:b/>
                <w:lang w:val="en-US"/>
              </w:rPr>
              <w:t>]</w:t>
            </w:r>
            <w:proofErr w:type="gramEnd"/>
            <w:r w:rsidR="00A73762" w:rsidRPr="000421B5">
              <w:rPr>
                <w:b/>
                <w:sz w:val="22"/>
                <w:szCs w:val="22"/>
                <w:lang w:val="en-US"/>
              </w:rPr>
              <w:t>%</w:t>
            </w:r>
          </w:p>
        </w:tc>
      </w:tr>
      <w:tr w:rsidR="0065492D" w:rsidRPr="000421B5" w14:paraId="33037055" w14:textId="77777777" w:rsidTr="001E1C1C">
        <w:trPr>
          <w:trHeight w:val="3960"/>
        </w:trPr>
        <w:tc>
          <w:tcPr>
            <w:tcW w:w="1185" w:type="pct"/>
            <w:tcBorders>
              <w:top w:val="single" w:sz="4" w:space="0" w:color="000000"/>
              <w:left w:val="single" w:sz="4" w:space="0" w:color="000000"/>
              <w:bottom w:val="single" w:sz="4" w:space="0" w:color="000000"/>
              <w:right w:val="single" w:sz="4" w:space="0" w:color="000000"/>
            </w:tcBorders>
            <w:vAlign w:val="center"/>
            <w:hideMark/>
          </w:tcPr>
          <w:p w14:paraId="1582B226" w14:textId="237D5B08" w:rsidR="0065492D" w:rsidRPr="0065492D" w:rsidRDefault="0065492D" w:rsidP="00F175BB">
            <w:pPr>
              <w:pStyle w:val="ListParagraph"/>
              <w:numPr>
                <w:ilvl w:val="0"/>
                <w:numId w:val="14"/>
              </w:numPr>
              <w:rPr>
                <w:b/>
                <w:sz w:val="22"/>
                <w:szCs w:val="22"/>
                <w:lang w:val="en-US"/>
              </w:rPr>
            </w:pPr>
            <w:r w:rsidRPr="0065492D">
              <w:rPr>
                <w:rStyle w:val="Strong"/>
                <w:rFonts w:cs="Segoe UI"/>
                <w:color w:val="0F1115"/>
                <w:sz w:val="22"/>
                <w:szCs w:val="22"/>
              </w:rPr>
              <w:t>Pacific Suitability &amp; Resilience</w:t>
            </w:r>
          </w:p>
        </w:tc>
        <w:tc>
          <w:tcPr>
            <w:tcW w:w="3214" w:type="pct"/>
            <w:tcBorders>
              <w:top w:val="single" w:sz="4" w:space="0" w:color="000000"/>
              <w:left w:val="single" w:sz="4" w:space="0" w:color="000000"/>
              <w:bottom w:val="single" w:sz="4" w:space="0" w:color="000000"/>
              <w:right w:val="single" w:sz="4" w:space="0" w:color="000000"/>
            </w:tcBorders>
            <w:vAlign w:val="center"/>
          </w:tcPr>
          <w:p w14:paraId="50E9DF9D" w14:textId="77777777" w:rsidR="0065492D" w:rsidRPr="0065492D" w:rsidRDefault="0065492D" w:rsidP="00F175BB">
            <w:pPr>
              <w:pStyle w:val="ListParagraph"/>
              <w:numPr>
                <w:ilvl w:val="0"/>
                <w:numId w:val="7"/>
              </w:numPr>
              <w:ind w:left="550" w:right="252"/>
              <w:rPr>
                <w:sz w:val="22"/>
                <w:szCs w:val="22"/>
                <w:lang w:val="en-US"/>
              </w:rPr>
            </w:pPr>
            <w:r w:rsidRPr="0065492D">
              <w:rPr>
                <w:rFonts w:cs="Segoe UI"/>
                <w:color w:val="0F1115"/>
                <w:sz w:val="22"/>
                <w:szCs w:val="22"/>
              </w:rPr>
              <w:t>Evidence and description of features that ensure longevity in Pacific conditions, including:</w:t>
            </w:r>
          </w:p>
          <w:p w14:paraId="1C53B6E2" w14:textId="77777777" w:rsidR="0065492D" w:rsidRPr="0065492D" w:rsidRDefault="0065492D" w:rsidP="0065492D">
            <w:pPr>
              <w:pStyle w:val="ListParagraph"/>
              <w:ind w:left="550" w:right="252"/>
              <w:rPr>
                <w:sz w:val="22"/>
                <w:szCs w:val="22"/>
                <w:lang w:val="en-US"/>
              </w:rPr>
            </w:pPr>
          </w:p>
          <w:p w14:paraId="1C16E1F4" w14:textId="77777777" w:rsidR="0065492D" w:rsidRPr="0065492D" w:rsidRDefault="0065492D" w:rsidP="007B43F9">
            <w:pPr>
              <w:pStyle w:val="ListParagraph"/>
              <w:numPr>
                <w:ilvl w:val="0"/>
                <w:numId w:val="33"/>
              </w:numPr>
              <w:ind w:left="544" w:right="252"/>
              <w:rPr>
                <w:sz w:val="22"/>
                <w:szCs w:val="22"/>
                <w:lang w:val="en-US"/>
              </w:rPr>
            </w:pPr>
            <w:r w:rsidRPr="0065492D">
              <w:rPr>
                <w:rFonts w:cs="Segoe UI"/>
                <w:color w:val="0F1115"/>
                <w:sz w:val="22"/>
                <w:szCs w:val="22"/>
              </w:rPr>
              <w:t>Successful deployments in tropical, marine, cyclone-prone environments.</w:t>
            </w:r>
          </w:p>
          <w:p w14:paraId="3E910809" w14:textId="7145C156" w:rsidR="0065492D" w:rsidRPr="0065492D" w:rsidRDefault="0065492D" w:rsidP="007B43F9">
            <w:pPr>
              <w:pStyle w:val="ListParagraph"/>
              <w:numPr>
                <w:ilvl w:val="0"/>
                <w:numId w:val="33"/>
              </w:numPr>
              <w:ind w:left="544" w:right="252"/>
              <w:rPr>
                <w:sz w:val="22"/>
                <w:szCs w:val="22"/>
                <w:lang w:val="en-US"/>
              </w:rPr>
            </w:pPr>
            <w:r w:rsidRPr="0065492D">
              <w:rPr>
                <w:rFonts w:cs="Segoe UI"/>
                <w:color w:val="0F1115"/>
                <w:sz w:val="22"/>
                <w:szCs w:val="22"/>
              </w:rPr>
              <w:t>Use of corrosion-resistant, UV-stable, and cyclone-resilient materials.</w:t>
            </w:r>
          </w:p>
        </w:tc>
        <w:tc>
          <w:tcPr>
            <w:tcW w:w="601" w:type="pct"/>
            <w:tcBorders>
              <w:top w:val="single" w:sz="4" w:space="0" w:color="000000"/>
              <w:left w:val="single" w:sz="4" w:space="0" w:color="000000"/>
              <w:bottom w:val="single" w:sz="4" w:space="0" w:color="000000"/>
              <w:right w:val="single" w:sz="4" w:space="0" w:color="000000"/>
            </w:tcBorders>
            <w:vAlign w:val="center"/>
            <w:hideMark/>
          </w:tcPr>
          <w:p w14:paraId="5CEE0A06" w14:textId="0C636649" w:rsidR="0065492D" w:rsidRPr="0065492D" w:rsidRDefault="00A9495E" w:rsidP="0065492D">
            <w:pPr>
              <w:jc w:val="center"/>
              <w:rPr>
                <w:b/>
                <w:sz w:val="22"/>
                <w:szCs w:val="22"/>
                <w:lang w:val="en-US"/>
              </w:rPr>
            </w:pPr>
            <w:r>
              <w:rPr>
                <w:rStyle w:val="Strong"/>
                <w:rFonts w:cs="Segoe UI"/>
                <w:color w:val="0F1115"/>
                <w:sz w:val="22"/>
                <w:szCs w:val="22"/>
              </w:rPr>
              <w:t>[</w:t>
            </w:r>
            <w:r w:rsidRPr="00A9495E">
              <w:rPr>
                <w:sz w:val="22"/>
                <w:szCs w:val="22"/>
                <w:highlight w:val="yellow"/>
              </w:rPr>
              <w:t xml:space="preserve">NMHS to </w:t>
            </w:r>
            <w:proofErr w:type="gramStart"/>
            <w:r w:rsidRPr="00A9495E">
              <w:rPr>
                <w:sz w:val="22"/>
                <w:szCs w:val="22"/>
                <w:highlight w:val="yellow"/>
              </w:rPr>
              <w:t>enter</w:t>
            </w:r>
            <w:r w:rsidRPr="0065492D">
              <w:rPr>
                <w:rStyle w:val="Strong"/>
                <w:rFonts w:cs="Segoe UI"/>
                <w:color w:val="0F1115"/>
                <w:sz w:val="22"/>
                <w:szCs w:val="22"/>
              </w:rPr>
              <w:t xml:space="preserve"> </w:t>
            </w:r>
            <w:r>
              <w:rPr>
                <w:rStyle w:val="Strong"/>
                <w:rFonts w:cs="Segoe UI"/>
                <w:color w:val="0F1115"/>
                <w:sz w:val="22"/>
                <w:szCs w:val="22"/>
              </w:rPr>
              <w:t>]</w:t>
            </w:r>
            <w:proofErr w:type="gramEnd"/>
            <w:r w:rsidR="0065492D" w:rsidRPr="0065492D">
              <w:rPr>
                <w:rStyle w:val="Strong"/>
                <w:rFonts w:cs="Segoe UI"/>
                <w:color w:val="0F1115"/>
                <w:sz w:val="22"/>
                <w:szCs w:val="22"/>
              </w:rPr>
              <w:t>%</w:t>
            </w:r>
          </w:p>
        </w:tc>
      </w:tr>
      <w:tr w:rsidR="00F03E86" w:rsidRPr="000421B5" w14:paraId="56BB0112" w14:textId="77777777" w:rsidTr="001E1C1C">
        <w:trPr>
          <w:trHeight w:val="1451"/>
        </w:trPr>
        <w:tc>
          <w:tcPr>
            <w:tcW w:w="1185" w:type="pct"/>
            <w:tcBorders>
              <w:top w:val="single" w:sz="4" w:space="0" w:color="000000"/>
              <w:left w:val="single" w:sz="4" w:space="0" w:color="000000"/>
              <w:bottom w:val="single" w:sz="4" w:space="0" w:color="000000"/>
              <w:right w:val="single" w:sz="4" w:space="0" w:color="000000"/>
            </w:tcBorders>
            <w:vAlign w:val="center"/>
          </w:tcPr>
          <w:p w14:paraId="668674C8" w14:textId="6A3656E8" w:rsidR="00F03E86" w:rsidRPr="000421B5" w:rsidRDefault="00F03E86" w:rsidP="00F175BB">
            <w:pPr>
              <w:pStyle w:val="ListParagraph"/>
              <w:numPr>
                <w:ilvl w:val="0"/>
                <w:numId w:val="14"/>
              </w:numPr>
              <w:rPr>
                <w:b/>
                <w:bCs/>
                <w:sz w:val="22"/>
                <w:szCs w:val="22"/>
                <w:lang w:val="en-US"/>
              </w:rPr>
            </w:pPr>
            <w:r w:rsidRPr="000421B5">
              <w:rPr>
                <w:b/>
                <w:bCs/>
                <w:sz w:val="22"/>
                <w:szCs w:val="22"/>
              </w:rPr>
              <w:t>Sustainability &amp; Lifecycle Support</w:t>
            </w:r>
          </w:p>
        </w:tc>
        <w:tc>
          <w:tcPr>
            <w:tcW w:w="3214" w:type="pct"/>
            <w:tcBorders>
              <w:top w:val="single" w:sz="4" w:space="0" w:color="000000"/>
              <w:left w:val="single" w:sz="4" w:space="0" w:color="000000"/>
              <w:bottom w:val="single" w:sz="4" w:space="0" w:color="000000"/>
              <w:right w:val="single" w:sz="4" w:space="0" w:color="000000"/>
            </w:tcBorders>
            <w:vAlign w:val="center"/>
          </w:tcPr>
          <w:p w14:paraId="642A90B7" w14:textId="77777777" w:rsidR="00F03E86" w:rsidRPr="000421B5" w:rsidRDefault="00F03E86" w:rsidP="00F175BB">
            <w:pPr>
              <w:numPr>
                <w:ilvl w:val="0"/>
                <w:numId w:val="6"/>
              </w:numPr>
              <w:ind w:left="550" w:right="252"/>
              <w:rPr>
                <w:sz w:val="22"/>
                <w:szCs w:val="22"/>
                <w:lang w:val="en-US"/>
              </w:rPr>
            </w:pPr>
            <w:r w:rsidRPr="000421B5">
              <w:rPr>
                <w:sz w:val="22"/>
                <w:szCs w:val="22"/>
              </w:rPr>
              <w:t xml:space="preserve">Comprehensiveness of the warranty (minimum 3 years preferred), spare parts strategy, and technical support plan (including remote diagnostics). </w:t>
            </w:r>
          </w:p>
          <w:p w14:paraId="4F3B0F85" w14:textId="70F78EB4" w:rsidR="00F03E86" w:rsidRPr="000421B5" w:rsidRDefault="00F03E86" w:rsidP="00F175BB">
            <w:pPr>
              <w:numPr>
                <w:ilvl w:val="0"/>
                <w:numId w:val="6"/>
              </w:numPr>
              <w:ind w:left="550" w:right="252"/>
              <w:rPr>
                <w:sz w:val="22"/>
                <w:szCs w:val="22"/>
                <w:lang w:val="en-US"/>
              </w:rPr>
            </w:pPr>
            <w:r w:rsidRPr="000421B5">
              <w:rPr>
                <w:sz w:val="22"/>
                <w:szCs w:val="22"/>
              </w:rPr>
              <w:t>Clarity and completeness of the Total Cost of Ownership (TCO) analysis.</w:t>
            </w:r>
          </w:p>
        </w:tc>
        <w:tc>
          <w:tcPr>
            <w:tcW w:w="601" w:type="pct"/>
            <w:tcBorders>
              <w:top w:val="single" w:sz="4" w:space="0" w:color="000000"/>
              <w:left w:val="single" w:sz="4" w:space="0" w:color="000000"/>
              <w:bottom w:val="single" w:sz="4" w:space="0" w:color="000000"/>
              <w:right w:val="single" w:sz="4" w:space="0" w:color="000000"/>
            </w:tcBorders>
            <w:vAlign w:val="center"/>
          </w:tcPr>
          <w:p w14:paraId="27CF4C9E" w14:textId="69245927" w:rsidR="00F03E86" w:rsidRPr="000421B5" w:rsidRDefault="00A9495E" w:rsidP="001E1C1C">
            <w:pPr>
              <w:jc w:val="center"/>
              <w:rPr>
                <w:b/>
                <w:bCs/>
                <w:sz w:val="22"/>
                <w:szCs w:val="22"/>
                <w:lang w:val="en-US"/>
              </w:rPr>
            </w:pPr>
            <w:r>
              <w:rPr>
                <w:b/>
                <w:bCs/>
                <w:sz w:val="22"/>
                <w:szCs w:val="22"/>
              </w:rPr>
              <w:t>[</w:t>
            </w:r>
            <w:r w:rsidRPr="00A9495E">
              <w:rPr>
                <w:sz w:val="22"/>
                <w:szCs w:val="22"/>
                <w:highlight w:val="yellow"/>
              </w:rPr>
              <w:t xml:space="preserve">NMHS to </w:t>
            </w:r>
            <w:proofErr w:type="gramStart"/>
            <w:r w:rsidRPr="00A9495E">
              <w:rPr>
                <w:sz w:val="22"/>
                <w:szCs w:val="22"/>
                <w:highlight w:val="yellow"/>
              </w:rPr>
              <w:t>enter</w:t>
            </w:r>
            <w:r w:rsidRPr="000421B5">
              <w:rPr>
                <w:b/>
                <w:bCs/>
                <w:sz w:val="22"/>
                <w:szCs w:val="22"/>
              </w:rPr>
              <w:t xml:space="preserve"> </w:t>
            </w:r>
            <w:r>
              <w:rPr>
                <w:b/>
                <w:bCs/>
                <w:sz w:val="22"/>
                <w:szCs w:val="22"/>
              </w:rPr>
              <w:t>]</w:t>
            </w:r>
            <w:proofErr w:type="gramEnd"/>
            <w:r w:rsidR="00F03E86" w:rsidRPr="000421B5">
              <w:rPr>
                <w:b/>
                <w:bCs/>
                <w:sz w:val="22"/>
                <w:szCs w:val="22"/>
              </w:rPr>
              <w:t>%</w:t>
            </w:r>
          </w:p>
        </w:tc>
      </w:tr>
      <w:tr w:rsidR="00F03E86" w:rsidRPr="000421B5" w14:paraId="5EAF1498" w14:textId="77777777" w:rsidTr="001E1C1C">
        <w:trPr>
          <w:trHeight w:val="841"/>
        </w:trPr>
        <w:tc>
          <w:tcPr>
            <w:tcW w:w="1185" w:type="pct"/>
            <w:tcBorders>
              <w:top w:val="single" w:sz="4" w:space="0" w:color="000000"/>
              <w:left w:val="single" w:sz="4" w:space="0" w:color="000000"/>
              <w:bottom w:val="single" w:sz="4" w:space="0" w:color="000000"/>
              <w:right w:val="single" w:sz="4" w:space="0" w:color="000000"/>
            </w:tcBorders>
            <w:vAlign w:val="center"/>
          </w:tcPr>
          <w:p w14:paraId="6EBA4286" w14:textId="1AFBB9C3" w:rsidR="00F03E86" w:rsidRPr="000421B5" w:rsidRDefault="00F03E86" w:rsidP="00F175BB">
            <w:pPr>
              <w:pStyle w:val="ListParagraph"/>
              <w:numPr>
                <w:ilvl w:val="0"/>
                <w:numId w:val="14"/>
              </w:numPr>
              <w:rPr>
                <w:b/>
                <w:bCs/>
                <w:sz w:val="22"/>
                <w:szCs w:val="22"/>
              </w:rPr>
            </w:pPr>
            <w:r w:rsidRPr="000421B5">
              <w:rPr>
                <w:b/>
                <w:bCs/>
                <w:sz w:val="22"/>
                <w:szCs w:val="22"/>
              </w:rPr>
              <w:lastRenderedPageBreak/>
              <w:t>Training &amp; Capacity Building</w:t>
            </w:r>
          </w:p>
        </w:tc>
        <w:tc>
          <w:tcPr>
            <w:tcW w:w="3214" w:type="pct"/>
            <w:tcBorders>
              <w:top w:val="single" w:sz="4" w:space="0" w:color="000000"/>
              <w:left w:val="single" w:sz="4" w:space="0" w:color="000000"/>
              <w:bottom w:val="single" w:sz="4" w:space="0" w:color="000000"/>
              <w:right w:val="single" w:sz="4" w:space="0" w:color="000000"/>
            </w:tcBorders>
            <w:vAlign w:val="center"/>
          </w:tcPr>
          <w:p w14:paraId="114E5FEC" w14:textId="77777777" w:rsidR="00671A5B" w:rsidRPr="000421B5" w:rsidRDefault="00F03E86" w:rsidP="00F175BB">
            <w:pPr>
              <w:numPr>
                <w:ilvl w:val="0"/>
                <w:numId w:val="6"/>
              </w:numPr>
              <w:ind w:left="550" w:right="252"/>
              <w:rPr>
                <w:sz w:val="22"/>
                <w:szCs w:val="22"/>
              </w:rPr>
            </w:pPr>
            <w:r w:rsidRPr="000421B5">
              <w:rPr>
                <w:sz w:val="22"/>
                <w:szCs w:val="22"/>
              </w:rPr>
              <w:t>Practicality and comprehensiveness of the proposed training program for NMHS staff</w:t>
            </w:r>
            <w:r w:rsidR="00671A5B" w:rsidRPr="000421B5">
              <w:rPr>
                <w:sz w:val="22"/>
                <w:szCs w:val="22"/>
              </w:rPr>
              <w:t>.</w:t>
            </w:r>
          </w:p>
          <w:p w14:paraId="7A96F75A" w14:textId="12519FB9" w:rsidR="00671A5B" w:rsidRPr="000421B5" w:rsidRDefault="00671A5B" w:rsidP="00F175BB">
            <w:pPr>
              <w:numPr>
                <w:ilvl w:val="0"/>
                <w:numId w:val="6"/>
              </w:numPr>
              <w:ind w:left="550" w:right="252"/>
              <w:rPr>
                <w:sz w:val="22"/>
                <w:szCs w:val="22"/>
              </w:rPr>
            </w:pPr>
            <w:r w:rsidRPr="000421B5">
              <w:rPr>
                <w:sz w:val="22"/>
                <w:szCs w:val="22"/>
                <w:lang w:val="en-US"/>
              </w:rPr>
              <w:t>Provision of training programs covering operation, maintenance, calibration, and data management.</w:t>
            </w:r>
          </w:p>
        </w:tc>
        <w:tc>
          <w:tcPr>
            <w:tcW w:w="601" w:type="pct"/>
            <w:tcBorders>
              <w:top w:val="single" w:sz="4" w:space="0" w:color="000000"/>
              <w:left w:val="single" w:sz="4" w:space="0" w:color="000000"/>
              <w:bottom w:val="single" w:sz="4" w:space="0" w:color="000000"/>
              <w:right w:val="single" w:sz="4" w:space="0" w:color="000000"/>
            </w:tcBorders>
            <w:vAlign w:val="center"/>
          </w:tcPr>
          <w:p w14:paraId="0C9C2E76" w14:textId="14978BB0" w:rsidR="00F03E86" w:rsidRPr="000421B5" w:rsidRDefault="00A9495E" w:rsidP="001E1C1C">
            <w:pPr>
              <w:jc w:val="center"/>
              <w:rPr>
                <w:b/>
                <w:bCs/>
                <w:sz w:val="22"/>
                <w:szCs w:val="22"/>
              </w:rPr>
            </w:pPr>
            <w:r>
              <w:rPr>
                <w:b/>
                <w:bCs/>
                <w:sz w:val="22"/>
                <w:szCs w:val="22"/>
              </w:rPr>
              <w:t>[</w:t>
            </w:r>
            <w:r w:rsidRPr="00A9495E">
              <w:rPr>
                <w:sz w:val="22"/>
                <w:szCs w:val="22"/>
                <w:highlight w:val="yellow"/>
              </w:rPr>
              <w:t xml:space="preserve">NMHS to </w:t>
            </w:r>
            <w:proofErr w:type="gramStart"/>
            <w:r w:rsidRPr="00A9495E">
              <w:rPr>
                <w:sz w:val="22"/>
                <w:szCs w:val="22"/>
                <w:highlight w:val="yellow"/>
              </w:rPr>
              <w:t>enter</w:t>
            </w:r>
            <w:r w:rsidRPr="000421B5">
              <w:rPr>
                <w:b/>
                <w:bCs/>
                <w:sz w:val="22"/>
                <w:szCs w:val="22"/>
              </w:rPr>
              <w:t xml:space="preserve"> </w:t>
            </w:r>
            <w:r>
              <w:rPr>
                <w:b/>
                <w:bCs/>
                <w:sz w:val="22"/>
                <w:szCs w:val="22"/>
              </w:rPr>
              <w:t>]</w:t>
            </w:r>
            <w:proofErr w:type="gramEnd"/>
            <w:r w:rsidR="00F03E86" w:rsidRPr="000421B5">
              <w:rPr>
                <w:b/>
                <w:bCs/>
                <w:sz w:val="22"/>
                <w:szCs w:val="22"/>
              </w:rPr>
              <w:t>%</w:t>
            </w:r>
          </w:p>
        </w:tc>
      </w:tr>
      <w:tr w:rsidR="00F03E86" w:rsidRPr="000421B5" w14:paraId="45497AE2" w14:textId="77777777" w:rsidTr="001E1C1C">
        <w:trPr>
          <w:trHeight w:val="416"/>
        </w:trPr>
        <w:tc>
          <w:tcPr>
            <w:tcW w:w="1185" w:type="pct"/>
            <w:tcBorders>
              <w:top w:val="single" w:sz="4" w:space="0" w:color="000000"/>
              <w:left w:val="single" w:sz="4" w:space="0" w:color="000000"/>
              <w:bottom w:val="single" w:sz="4" w:space="0" w:color="000000"/>
              <w:right w:val="single" w:sz="4" w:space="0" w:color="000000"/>
            </w:tcBorders>
            <w:vAlign w:val="center"/>
          </w:tcPr>
          <w:p w14:paraId="4779BB1D" w14:textId="3EB99608" w:rsidR="00F03E86" w:rsidRPr="000421B5" w:rsidRDefault="00F03E86" w:rsidP="00F175BB">
            <w:pPr>
              <w:pStyle w:val="ListParagraph"/>
              <w:numPr>
                <w:ilvl w:val="0"/>
                <w:numId w:val="14"/>
              </w:numPr>
              <w:rPr>
                <w:b/>
                <w:bCs/>
                <w:sz w:val="22"/>
                <w:szCs w:val="22"/>
              </w:rPr>
            </w:pPr>
            <w:r w:rsidRPr="000421B5">
              <w:rPr>
                <w:b/>
                <w:bCs/>
                <w:sz w:val="22"/>
                <w:szCs w:val="22"/>
              </w:rPr>
              <w:t>Financial Proposal (TCO)</w:t>
            </w:r>
          </w:p>
        </w:tc>
        <w:tc>
          <w:tcPr>
            <w:tcW w:w="3214" w:type="pct"/>
            <w:tcBorders>
              <w:top w:val="single" w:sz="4" w:space="0" w:color="000000"/>
              <w:left w:val="single" w:sz="4" w:space="0" w:color="000000"/>
              <w:bottom w:val="single" w:sz="4" w:space="0" w:color="000000"/>
              <w:right w:val="single" w:sz="4" w:space="0" w:color="000000"/>
            </w:tcBorders>
            <w:vAlign w:val="center"/>
          </w:tcPr>
          <w:p w14:paraId="240C16A9" w14:textId="4840057B" w:rsidR="00F03E86" w:rsidRPr="000421B5" w:rsidRDefault="00F03E86" w:rsidP="00F175BB">
            <w:pPr>
              <w:numPr>
                <w:ilvl w:val="0"/>
                <w:numId w:val="6"/>
              </w:numPr>
              <w:ind w:left="550" w:right="252"/>
              <w:rPr>
                <w:sz w:val="22"/>
                <w:szCs w:val="22"/>
              </w:rPr>
            </w:pPr>
            <w:r w:rsidRPr="000421B5">
              <w:rPr>
                <w:sz w:val="22"/>
                <w:szCs w:val="22"/>
              </w:rPr>
              <w:t>Overall cost-effectiveness and value for money over a 5-year lifecycle, as detailed in the itemised TCO breakdown.</w:t>
            </w:r>
          </w:p>
        </w:tc>
        <w:tc>
          <w:tcPr>
            <w:tcW w:w="601" w:type="pct"/>
            <w:tcBorders>
              <w:top w:val="single" w:sz="4" w:space="0" w:color="000000"/>
              <w:left w:val="single" w:sz="4" w:space="0" w:color="000000"/>
              <w:bottom w:val="single" w:sz="4" w:space="0" w:color="000000"/>
              <w:right w:val="single" w:sz="4" w:space="0" w:color="000000"/>
            </w:tcBorders>
            <w:vAlign w:val="center"/>
          </w:tcPr>
          <w:p w14:paraId="7ECE2409" w14:textId="22270FE3" w:rsidR="00F03E86" w:rsidRPr="000421B5" w:rsidRDefault="00A9495E" w:rsidP="001E1C1C">
            <w:pPr>
              <w:jc w:val="center"/>
              <w:rPr>
                <w:b/>
                <w:bCs/>
                <w:sz w:val="22"/>
                <w:szCs w:val="22"/>
              </w:rPr>
            </w:pPr>
            <w:r>
              <w:rPr>
                <w:b/>
                <w:bCs/>
                <w:sz w:val="22"/>
                <w:szCs w:val="22"/>
              </w:rPr>
              <w:t>[</w:t>
            </w:r>
            <w:r w:rsidRPr="00A9495E">
              <w:rPr>
                <w:sz w:val="22"/>
                <w:szCs w:val="22"/>
                <w:highlight w:val="yellow"/>
              </w:rPr>
              <w:t xml:space="preserve">NMHS to </w:t>
            </w:r>
            <w:proofErr w:type="gramStart"/>
            <w:r w:rsidRPr="00A9495E">
              <w:rPr>
                <w:sz w:val="22"/>
                <w:szCs w:val="22"/>
                <w:highlight w:val="yellow"/>
              </w:rPr>
              <w:t>enter</w:t>
            </w:r>
            <w:r w:rsidRPr="000421B5">
              <w:rPr>
                <w:b/>
                <w:bCs/>
                <w:sz w:val="22"/>
                <w:szCs w:val="22"/>
              </w:rPr>
              <w:t xml:space="preserve"> </w:t>
            </w:r>
            <w:r>
              <w:rPr>
                <w:b/>
                <w:bCs/>
                <w:sz w:val="22"/>
                <w:szCs w:val="22"/>
              </w:rPr>
              <w:t>]</w:t>
            </w:r>
            <w:proofErr w:type="gramEnd"/>
            <w:r w:rsidR="00F03E86" w:rsidRPr="000421B5">
              <w:rPr>
                <w:b/>
                <w:bCs/>
                <w:sz w:val="22"/>
                <w:szCs w:val="22"/>
              </w:rPr>
              <w:t>%</w:t>
            </w:r>
          </w:p>
        </w:tc>
      </w:tr>
    </w:tbl>
    <w:p w14:paraId="1ABB3A71" w14:textId="77777777" w:rsidR="00A73762" w:rsidRPr="000421B5" w:rsidRDefault="00A73762" w:rsidP="00A73762">
      <w:pPr>
        <w:rPr>
          <w:b/>
          <w:sz w:val="22"/>
          <w:szCs w:val="22"/>
          <w:lang w:val="en-US"/>
        </w:rPr>
      </w:pPr>
    </w:p>
    <w:p w14:paraId="1BBDCC48" w14:textId="1B14C296" w:rsidR="00A73762" w:rsidRPr="000421B5" w:rsidRDefault="00A73762" w:rsidP="00F175BB">
      <w:pPr>
        <w:numPr>
          <w:ilvl w:val="2"/>
          <w:numId w:val="4"/>
        </w:numPr>
        <w:rPr>
          <w:b/>
          <w:sz w:val="22"/>
          <w:szCs w:val="22"/>
          <w:lang w:val="en-US"/>
        </w:rPr>
      </w:pPr>
      <w:r w:rsidRPr="000421B5">
        <w:rPr>
          <w:b/>
          <w:sz w:val="22"/>
          <w:szCs w:val="22"/>
          <w:lang w:val="en-US"/>
        </w:rPr>
        <w:t xml:space="preserve">Financial Score – </w:t>
      </w:r>
      <w:r w:rsidR="00A9495E">
        <w:rPr>
          <w:b/>
          <w:sz w:val="22"/>
          <w:szCs w:val="22"/>
          <w:lang w:val="en-US"/>
        </w:rPr>
        <w:t>[</w:t>
      </w:r>
      <w:r w:rsidR="00A9495E" w:rsidRPr="00A9495E">
        <w:rPr>
          <w:sz w:val="22"/>
          <w:szCs w:val="22"/>
          <w:highlight w:val="yellow"/>
        </w:rPr>
        <w:t xml:space="preserve">NMHS to </w:t>
      </w:r>
      <w:proofErr w:type="gramStart"/>
      <w:r w:rsidR="00A9495E" w:rsidRPr="00A9495E">
        <w:rPr>
          <w:sz w:val="22"/>
          <w:szCs w:val="22"/>
          <w:highlight w:val="yellow"/>
        </w:rPr>
        <w:t>enter</w:t>
      </w:r>
      <w:r w:rsidR="00A9495E" w:rsidRPr="000421B5">
        <w:rPr>
          <w:b/>
          <w:sz w:val="22"/>
          <w:szCs w:val="22"/>
          <w:lang w:val="en-US"/>
        </w:rPr>
        <w:t xml:space="preserve"> </w:t>
      </w:r>
      <w:r w:rsidR="00A9495E">
        <w:rPr>
          <w:b/>
          <w:sz w:val="22"/>
          <w:szCs w:val="22"/>
          <w:lang w:val="en-US"/>
        </w:rPr>
        <w:t>]</w:t>
      </w:r>
      <w:proofErr w:type="gramEnd"/>
      <w:r w:rsidRPr="000421B5">
        <w:rPr>
          <w:b/>
          <w:sz w:val="22"/>
          <w:szCs w:val="22"/>
          <w:lang w:val="en-US"/>
        </w:rPr>
        <w:t>%</w:t>
      </w:r>
    </w:p>
    <w:p w14:paraId="4B61B1E2" w14:textId="7CB3CCE0" w:rsidR="00A73762" w:rsidRPr="000421B5" w:rsidRDefault="00A73762" w:rsidP="00A73762">
      <w:pPr>
        <w:rPr>
          <w:sz w:val="22"/>
          <w:szCs w:val="22"/>
          <w:lang w:val="en-US"/>
        </w:rPr>
      </w:pPr>
      <w:r w:rsidRPr="000421B5">
        <w:rPr>
          <w:sz w:val="22"/>
          <w:szCs w:val="22"/>
          <w:lang w:val="en-US"/>
        </w:rPr>
        <w:t xml:space="preserve">The following formula shall be used to calculate the financial score for ONLY the proposals which score </w:t>
      </w:r>
      <w:r w:rsidR="00A9495E">
        <w:rPr>
          <w:sz w:val="22"/>
          <w:szCs w:val="22"/>
          <w:lang w:val="en-US"/>
        </w:rPr>
        <w:t>[</w:t>
      </w:r>
      <w:r w:rsidR="00A9495E" w:rsidRPr="00A9495E">
        <w:rPr>
          <w:sz w:val="22"/>
          <w:szCs w:val="22"/>
          <w:highlight w:val="yellow"/>
        </w:rPr>
        <w:t xml:space="preserve">NMHS to </w:t>
      </w:r>
      <w:proofErr w:type="gramStart"/>
      <w:r w:rsidR="00A9495E" w:rsidRPr="00A9495E">
        <w:rPr>
          <w:sz w:val="22"/>
          <w:szCs w:val="22"/>
          <w:highlight w:val="yellow"/>
        </w:rPr>
        <w:t>enter</w:t>
      </w:r>
      <w:r w:rsidR="00A9495E" w:rsidRPr="000421B5">
        <w:rPr>
          <w:sz w:val="22"/>
          <w:szCs w:val="22"/>
          <w:lang w:val="en-US"/>
        </w:rPr>
        <w:t xml:space="preserve"> </w:t>
      </w:r>
      <w:r w:rsidR="00A9495E">
        <w:rPr>
          <w:sz w:val="22"/>
          <w:szCs w:val="22"/>
          <w:lang w:val="en-US"/>
        </w:rPr>
        <w:t>]</w:t>
      </w:r>
      <w:proofErr w:type="gramEnd"/>
      <w:r w:rsidRPr="000421B5">
        <w:rPr>
          <w:sz w:val="22"/>
          <w:szCs w:val="22"/>
          <w:lang w:val="en-US"/>
        </w:rPr>
        <w:t>% or more in the technical criteria:</w:t>
      </w:r>
    </w:p>
    <w:p w14:paraId="58A5EE9E" w14:textId="6D4DCDC9" w:rsidR="00F03E86" w:rsidRPr="000421B5" w:rsidRDefault="00F03E86" w:rsidP="00F03E86">
      <w:pPr>
        <w:rPr>
          <w:sz w:val="22"/>
          <w:szCs w:val="22"/>
          <w:lang w:val="en-US"/>
        </w:rPr>
      </w:pPr>
      <m:oMathPara>
        <m:oMath>
          <m:r>
            <w:rPr>
              <w:rFonts w:ascii="Cambria Math" w:hAnsi="Cambria Math"/>
              <w:sz w:val="22"/>
              <w:szCs w:val="22"/>
              <w:lang w:val="en-US"/>
            </w:rPr>
            <m:t xml:space="preserve">Financial Score=a × </m:t>
          </m:r>
          <m:f>
            <m:fPr>
              <m:ctrlPr>
                <w:ins w:id="1" w:author="Shane O'Neill" w:date="2025-10-28T15:30:00Z" w16du:dateUtc="2025-10-28T02:30:00Z">
                  <w:rPr>
                    <w:rFonts w:ascii="Cambria Math" w:hAnsi="Cambria Math"/>
                    <w:i/>
                    <w:sz w:val="22"/>
                    <w:szCs w:val="22"/>
                    <w:lang w:val="en-US"/>
                  </w:rPr>
                </w:ins>
              </m:ctrlPr>
            </m:fPr>
            <m:num>
              <m:r>
                <w:rPr>
                  <w:rFonts w:ascii="Cambria Math" w:hAnsi="Cambria Math"/>
                  <w:sz w:val="22"/>
                  <w:szCs w:val="22"/>
                  <w:lang w:val="en-US"/>
                </w:rPr>
                <m:t>b</m:t>
              </m:r>
            </m:num>
            <m:den>
              <m:r>
                <w:rPr>
                  <w:rFonts w:ascii="Cambria Math" w:hAnsi="Cambria Math"/>
                  <w:sz w:val="22"/>
                  <w:szCs w:val="22"/>
                  <w:lang w:val="en-US"/>
                </w:rPr>
                <m:t>c</m:t>
              </m:r>
            </m:den>
          </m:f>
        </m:oMath>
      </m:oMathPara>
    </w:p>
    <w:p w14:paraId="70BFFCDC" w14:textId="5CDC809E" w:rsidR="00F03E86" w:rsidRPr="000421B5" w:rsidRDefault="00F03E86" w:rsidP="00F03E86">
      <w:pPr>
        <w:widowControl w:val="0"/>
        <w:autoSpaceDE w:val="0"/>
        <w:autoSpaceDN w:val="0"/>
        <w:spacing w:after="0" w:line="240" w:lineRule="auto"/>
        <w:rPr>
          <w:rFonts w:eastAsia="Arial" w:cs="Arial"/>
          <w:kern w:val="0"/>
          <w:sz w:val="22"/>
          <w:szCs w:val="22"/>
          <w:lang w:val="en-US"/>
          <w14:ligatures w14:val="none"/>
        </w:rPr>
      </w:pPr>
      <w:r w:rsidRPr="000421B5">
        <w:rPr>
          <w:rFonts w:eastAsia="Arial" w:cs="Arial"/>
          <w:spacing w:val="-2"/>
          <w:kern w:val="0"/>
          <w:sz w:val="22"/>
          <w:szCs w:val="22"/>
          <w:lang w:val="en-US"/>
          <w14:ligatures w14:val="none"/>
        </w:rPr>
        <w:t>Where:</w:t>
      </w:r>
    </w:p>
    <w:p w14:paraId="10547F7B" w14:textId="77777777" w:rsidR="00F03E86" w:rsidRPr="000421B5" w:rsidRDefault="00F03E86" w:rsidP="00F03E86">
      <w:pPr>
        <w:widowControl w:val="0"/>
        <w:autoSpaceDE w:val="0"/>
        <w:autoSpaceDN w:val="0"/>
        <w:spacing w:before="1" w:after="0" w:line="240" w:lineRule="auto"/>
        <w:rPr>
          <w:rFonts w:eastAsia="Arial" w:cs="Arial"/>
          <w:kern w:val="0"/>
          <w:sz w:val="22"/>
          <w:szCs w:val="22"/>
          <w:lang w:val="en-US"/>
          <w14:ligatures w14:val="none"/>
        </w:rPr>
      </w:pPr>
      <w:r w:rsidRPr="000421B5">
        <w:rPr>
          <w:rFonts w:eastAsia="Arial" w:cs="Arial"/>
          <w:kern w:val="0"/>
          <w:sz w:val="22"/>
          <w:szCs w:val="22"/>
          <w:lang w:val="en-US"/>
          <w14:ligatures w14:val="none"/>
        </w:rPr>
        <w:t>a</w:t>
      </w:r>
      <w:r w:rsidRPr="000421B5">
        <w:rPr>
          <w:rFonts w:eastAsia="Arial" w:cs="Arial"/>
          <w:spacing w:val="-10"/>
          <w:kern w:val="0"/>
          <w:sz w:val="22"/>
          <w:szCs w:val="22"/>
          <w:lang w:val="en-US"/>
          <w14:ligatures w14:val="none"/>
        </w:rPr>
        <w:t xml:space="preserve"> </w:t>
      </w:r>
      <w:r w:rsidRPr="000421B5">
        <w:rPr>
          <w:rFonts w:eastAsia="Arial" w:cs="Arial"/>
          <w:kern w:val="0"/>
          <w:sz w:val="22"/>
          <w:szCs w:val="22"/>
          <w:lang w:val="en-US"/>
          <w14:ligatures w14:val="none"/>
        </w:rPr>
        <w:t>=</w:t>
      </w:r>
      <w:r w:rsidRPr="000421B5">
        <w:rPr>
          <w:rFonts w:eastAsia="Arial" w:cs="Arial"/>
          <w:spacing w:val="-9"/>
          <w:kern w:val="0"/>
          <w:sz w:val="22"/>
          <w:szCs w:val="22"/>
          <w:lang w:val="en-US"/>
          <w14:ligatures w14:val="none"/>
        </w:rPr>
        <w:t xml:space="preserve"> </w:t>
      </w:r>
      <w:r w:rsidRPr="000421B5">
        <w:rPr>
          <w:rFonts w:eastAsia="Arial" w:cs="Arial"/>
          <w:kern w:val="0"/>
          <w:sz w:val="22"/>
          <w:szCs w:val="22"/>
          <w:lang w:val="en-US"/>
          <w14:ligatures w14:val="none"/>
        </w:rPr>
        <w:t>maximum</w:t>
      </w:r>
      <w:r w:rsidRPr="000421B5">
        <w:rPr>
          <w:rFonts w:eastAsia="Arial" w:cs="Arial"/>
          <w:spacing w:val="-4"/>
          <w:kern w:val="0"/>
          <w:sz w:val="22"/>
          <w:szCs w:val="22"/>
          <w:lang w:val="en-US"/>
          <w14:ligatures w14:val="none"/>
        </w:rPr>
        <w:t xml:space="preserve"> </w:t>
      </w:r>
      <w:r w:rsidRPr="000421B5">
        <w:rPr>
          <w:rFonts w:eastAsia="Arial" w:cs="Arial"/>
          <w:kern w:val="0"/>
          <w:sz w:val="22"/>
          <w:szCs w:val="22"/>
          <w:lang w:val="en-US"/>
          <w14:ligatures w14:val="none"/>
        </w:rPr>
        <w:t>number</w:t>
      </w:r>
      <w:r w:rsidRPr="000421B5">
        <w:rPr>
          <w:rFonts w:eastAsia="Arial" w:cs="Arial"/>
          <w:spacing w:val="-6"/>
          <w:kern w:val="0"/>
          <w:sz w:val="22"/>
          <w:szCs w:val="22"/>
          <w:lang w:val="en-US"/>
          <w14:ligatures w14:val="none"/>
        </w:rPr>
        <w:t xml:space="preserve"> </w:t>
      </w:r>
      <w:r w:rsidRPr="000421B5">
        <w:rPr>
          <w:rFonts w:eastAsia="Arial" w:cs="Arial"/>
          <w:kern w:val="0"/>
          <w:sz w:val="22"/>
          <w:szCs w:val="22"/>
          <w:lang w:val="en-US"/>
          <w14:ligatures w14:val="none"/>
        </w:rPr>
        <w:t>of</w:t>
      </w:r>
      <w:r w:rsidRPr="000421B5">
        <w:rPr>
          <w:rFonts w:eastAsia="Arial" w:cs="Arial"/>
          <w:spacing w:val="-6"/>
          <w:kern w:val="0"/>
          <w:sz w:val="22"/>
          <w:szCs w:val="22"/>
          <w:lang w:val="en-US"/>
          <w14:ligatures w14:val="none"/>
        </w:rPr>
        <w:t xml:space="preserve"> </w:t>
      </w:r>
      <w:r w:rsidRPr="000421B5">
        <w:rPr>
          <w:rFonts w:eastAsia="Arial" w:cs="Arial"/>
          <w:kern w:val="0"/>
          <w:sz w:val="22"/>
          <w:szCs w:val="22"/>
          <w:lang w:val="en-US"/>
          <w14:ligatures w14:val="none"/>
        </w:rPr>
        <w:t>points</w:t>
      </w:r>
      <w:r w:rsidRPr="000421B5">
        <w:rPr>
          <w:rFonts w:eastAsia="Arial" w:cs="Arial"/>
          <w:spacing w:val="-8"/>
          <w:kern w:val="0"/>
          <w:sz w:val="22"/>
          <w:szCs w:val="22"/>
          <w:lang w:val="en-US"/>
          <w14:ligatures w14:val="none"/>
        </w:rPr>
        <w:t xml:space="preserve"> </w:t>
      </w:r>
      <w:r w:rsidRPr="000421B5">
        <w:rPr>
          <w:rFonts w:eastAsia="Arial" w:cs="Arial"/>
          <w:kern w:val="0"/>
          <w:sz w:val="22"/>
          <w:szCs w:val="22"/>
          <w:lang w:val="en-US"/>
          <w14:ligatures w14:val="none"/>
        </w:rPr>
        <w:t>allocated</w:t>
      </w:r>
      <w:r w:rsidRPr="000421B5">
        <w:rPr>
          <w:rFonts w:eastAsia="Arial" w:cs="Arial"/>
          <w:spacing w:val="-6"/>
          <w:kern w:val="0"/>
          <w:sz w:val="22"/>
          <w:szCs w:val="22"/>
          <w:lang w:val="en-US"/>
          <w14:ligatures w14:val="none"/>
        </w:rPr>
        <w:t xml:space="preserve"> </w:t>
      </w:r>
      <w:r w:rsidRPr="000421B5">
        <w:rPr>
          <w:rFonts w:eastAsia="Arial" w:cs="Arial"/>
          <w:kern w:val="0"/>
          <w:sz w:val="22"/>
          <w:szCs w:val="22"/>
          <w:lang w:val="en-US"/>
          <w14:ligatures w14:val="none"/>
        </w:rPr>
        <w:t>for</w:t>
      </w:r>
      <w:r w:rsidRPr="000421B5">
        <w:rPr>
          <w:rFonts w:eastAsia="Arial" w:cs="Arial"/>
          <w:spacing w:val="-5"/>
          <w:kern w:val="0"/>
          <w:sz w:val="22"/>
          <w:szCs w:val="22"/>
          <w:lang w:val="en-US"/>
          <w14:ligatures w14:val="none"/>
        </w:rPr>
        <w:t xml:space="preserve"> </w:t>
      </w:r>
      <w:r w:rsidRPr="000421B5">
        <w:rPr>
          <w:rFonts w:eastAsia="Arial" w:cs="Arial"/>
          <w:kern w:val="0"/>
          <w:sz w:val="22"/>
          <w:szCs w:val="22"/>
          <w:lang w:val="en-US"/>
          <w14:ligatures w14:val="none"/>
        </w:rPr>
        <w:t>the</w:t>
      </w:r>
      <w:r w:rsidRPr="000421B5">
        <w:rPr>
          <w:rFonts w:eastAsia="Arial" w:cs="Arial"/>
          <w:spacing w:val="-9"/>
          <w:kern w:val="0"/>
          <w:sz w:val="22"/>
          <w:szCs w:val="22"/>
          <w:lang w:val="en-US"/>
          <w14:ligatures w14:val="none"/>
        </w:rPr>
        <w:t xml:space="preserve"> </w:t>
      </w:r>
      <w:r w:rsidRPr="000421B5">
        <w:rPr>
          <w:rFonts w:eastAsia="Arial" w:cs="Arial"/>
          <w:kern w:val="0"/>
          <w:sz w:val="22"/>
          <w:szCs w:val="22"/>
          <w:lang w:val="en-US"/>
          <w14:ligatures w14:val="none"/>
        </w:rPr>
        <w:t>Financial</w:t>
      </w:r>
      <w:r w:rsidRPr="000421B5">
        <w:rPr>
          <w:rFonts w:eastAsia="Arial" w:cs="Arial"/>
          <w:spacing w:val="-7"/>
          <w:kern w:val="0"/>
          <w:sz w:val="22"/>
          <w:szCs w:val="22"/>
          <w:lang w:val="en-US"/>
          <w14:ligatures w14:val="none"/>
        </w:rPr>
        <w:t xml:space="preserve"> </w:t>
      </w:r>
      <w:r w:rsidRPr="000421B5">
        <w:rPr>
          <w:rFonts w:eastAsia="Arial" w:cs="Arial"/>
          <w:spacing w:val="-2"/>
          <w:kern w:val="0"/>
          <w:sz w:val="22"/>
          <w:szCs w:val="22"/>
          <w:lang w:val="en-US"/>
          <w14:ligatures w14:val="none"/>
        </w:rPr>
        <w:t>Score</w:t>
      </w:r>
    </w:p>
    <w:p w14:paraId="14AB5965" w14:textId="77777777" w:rsidR="00F03E86" w:rsidRPr="000421B5" w:rsidRDefault="00F03E86" w:rsidP="00F03E86">
      <w:pPr>
        <w:widowControl w:val="0"/>
        <w:autoSpaceDE w:val="0"/>
        <w:autoSpaceDN w:val="0"/>
        <w:spacing w:after="0" w:line="228" w:lineRule="exact"/>
        <w:rPr>
          <w:rFonts w:eastAsia="Arial" w:cs="Arial"/>
          <w:kern w:val="0"/>
          <w:sz w:val="22"/>
          <w:szCs w:val="22"/>
          <w:lang w:val="en-US"/>
          <w14:ligatures w14:val="none"/>
        </w:rPr>
      </w:pPr>
      <w:r w:rsidRPr="000421B5">
        <w:rPr>
          <w:rFonts w:eastAsia="Arial" w:cs="Arial"/>
          <w:kern w:val="0"/>
          <w:sz w:val="22"/>
          <w:szCs w:val="22"/>
          <w:lang w:val="en-US"/>
          <w14:ligatures w14:val="none"/>
        </w:rPr>
        <w:t>b</w:t>
      </w:r>
      <w:r w:rsidRPr="000421B5">
        <w:rPr>
          <w:rFonts w:eastAsia="Arial" w:cs="Arial"/>
          <w:spacing w:val="-7"/>
          <w:kern w:val="0"/>
          <w:sz w:val="22"/>
          <w:szCs w:val="22"/>
          <w:lang w:val="en-US"/>
          <w14:ligatures w14:val="none"/>
        </w:rPr>
        <w:t xml:space="preserve"> </w:t>
      </w:r>
      <w:r w:rsidRPr="000421B5">
        <w:rPr>
          <w:rFonts w:eastAsia="Arial" w:cs="Arial"/>
          <w:kern w:val="0"/>
          <w:sz w:val="22"/>
          <w:szCs w:val="22"/>
          <w:lang w:val="en-US"/>
          <w14:ligatures w14:val="none"/>
        </w:rPr>
        <w:t>=</w:t>
      </w:r>
      <w:r w:rsidRPr="000421B5">
        <w:rPr>
          <w:rFonts w:eastAsia="Arial" w:cs="Arial"/>
          <w:spacing w:val="-4"/>
          <w:kern w:val="0"/>
          <w:sz w:val="22"/>
          <w:szCs w:val="22"/>
          <w:lang w:val="en-US"/>
          <w14:ligatures w14:val="none"/>
        </w:rPr>
        <w:t xml:space="preserve"> </w:t>
      </w:r>
      <w:r w:rsidRPr="000421B5">
        <w:rPr>
          <w:rFonts w:eastAsia="Arial" w:cs="Arial"/>
          <w:kern w:val="0"/>
          <w:sz w:val="22"/>
          <w:szCs w:val="22"/>
          <w:lang w:val="en-US"/>
          <w14:ligatures w14:val="none"/>
        </w:rPr>
        <w:t>Lowest</w:t>
      </w:r>
      <w:r w:rsidRPr="000421B5">
        <w:rPr>
          <w:rFonts w:eastAsia="Arial" w:cs="Arial"/>
          <w:spacing w:val="-3"/>
          <w:kern w:val="0"/>
          <w:sz w:val="22"/>
          <w:szCs w:val="22"/>
          <w:lang w:val="en-US"/>
          <w14:ligatures w14:val="none"/>
        </w:rPr>
        <w:t xml:space="preserve"> </w:t>
      </w:r>
      <w:r w:rsidRPr="000421B5">
        <w:rPr>
          <w:rFonts w:eastAsia="Arial" w:cs="Arial"/>
          <w:kern w:val="0"/>
          <w:sz w:val="22"/>
          <w:szCs w:val="22"/>
          <w:lang w:val="en-US"/>
          <w14:ligatures w14:val="none"/>
        </w:rPr>
        <w:t>bid</w:t>
      </w:r>
      <w:r w:rsidRPr="000421B5">
        <w:rPr>
          <w:rFonts w:eastAsia="Arial" w:cs="Arial"/>
          <w:spacing w:val="-4"/>
          <w:kern w:val="0"/>
          <w:sz w:val="22"/>
          <w:szCs w:val="22"/>
          <w:lang w:val="en-US"/>
          <w14:ligatures w14:val="none"/>
        </w:rPr>
        <w:t xml:space="preserve"> </w:t>
      </w:r>
      <w:r w:rsidRPr="000421B5">
        <w:rPr>
          <w:rFonts w:eastAsia="Arial" w:cs="Arial"/>
          <w:spacing w:val="-2"/>
          <w:kern w:val="0"/>
          <w:sz w:val="22"/>
          <w:szCs w:val="22"/>
          <w:lang w:val="en-US"/>
          <w14:ligatures w14:val="none"/>
        </w:rPr>
        <w:t>amount</w:t>
      </w:r>
    </w:p>
    <w:p w14:paraId="5C3A047D" w14:textId="0BABC358" w:rsidR="00427818" w:rsidRPr="00427818" w:rsidRDefault="00F03E86" w:rsidP="00427818">
      <w:pPr>
        <w:widowControl w:val="0"/>
        <w:autoSpaceDE w:val="0"/>
        <w:autoSpaceDN w:val="0"/>
        <w:spacing w:after="0" w:line="228" w:lineRule="exact"/>
        <w:rPr>
          <w:rFonts w:eastAsia="Arial" w:cs="Arial"/>
          <w:spacing w:val="-2"/>
          <w:kern w:val="0"/>
          <w:sz w:val="22"/>
          <w:szCs w:val="22"/>
          <w:lang w:val="en-US"/>
          <w14:ligatures w14:val="none"/>
        </w:rPr>
      </w:pPr>
      <w:r w:rsidRPr="000421B5">
        <w:rPr>
          <w:rFonts w:eastAsia="Arial" w:cs="Arial"/>
          <w:kern w:val="0"/>
          <w:sz w:val="22"/>
          <w:szCs w:val="22"/>
          <w:lang w:val="en-US"/>
          <w14:ligatures w14:val="none"/>
        </w:rPr>
        <w:t>c</w:t>
      </w:r>
      <w:r w:rsidRPr="000421B5">
        <w:rPr>
          <w:rFonts w:eastAsia="Arial" w:cs="Arial"/>
          <w:spacing w:val="-7"/>
          <w:kern w:val="0"/>
          <w:sz w:val="22"/>
          <w:szCs w:val="22"/>
          <w:lang w:val="en-US"/>
          <w14:ligatures w14:val="none"/>
        </w:rPr>
        <w:t xml:space="preserve"> </w:t>
      </w:r>
      <w:r w:rsidRPr="000421B5">
        <w:rPr>
          <w:rFonts w:eastAsia="Arial" w:cs="Arial"/>
          <w:kern w:val="0"/>
          <w:sz w:val="22"/>
          <w:szCs w:val="22"/>
          <w:lang w:val="en-US"/>
          <w14:ligatures w14:val="none"/>
        </w:rPr>
        <w:t>=</w:t>
      </w:r>
      <w:r w:rsidRPr="000421B5">
        <w:rPr>
          <w:rFonts w:eastAsia="Arial" w:cs="Arial"/>
          <w:spacing w:val="-6"/>
          <w:kern w:val="0"/>
          <w:sz w:val="22"/>
          <w:szCs w:val="22"/>
          <w:lang w:val="en-US"/>
          <w14:ligatures w14:val="none"/>
        </w:rPr>
        <w:t xml:space="preserve"> </w:t>
      </w:r>
      <w:r w:rsidRPr="000421B5">
        <w:rPr>
          <w:rFonts w:eastAsia="Arial" w:cs="Arial"/>
          <w:kern w:val="0"/>
          <w:sz w:val="22"/>
          <w:szCs w:val="22"/>
          <w:lang w:val="en-US"/>
          <w14:ligatures w14:val="none"/>
        </w:rPr>
        <w:t>Total</w:t>
      </w:r>
      <w:r w:rsidRPr="000421B5">
        <w:rPr>
          <w:rFonts w:eastAsia="Arial" w:cs="Arial"/>
          <w:spacing w:val="-8"/>
          <w:kern w:val="0"/>
          <w:sz w:val="22"/>
          <w:szCs w:val="22"/>
          <w:lang w:val="en-US"/>
          <w14:ligatures w14:val="none"/>
        </w:rPr>
        <w:t xml:space="preserve"> </w:t>
      </w:r>
      <w:r w:rsidRPr="000421B5">
        <w:rPr>
          <w:rFonts w:eastAsia="Arial" w:cs="Arial"/>
          <w:kern w:val="0"/>
          <w:sz w:val="22"/>
          <w:szCs w:val="22"/>
          <w:lang w:val="en-US"/>
          <w14:ligatures w14:val="none"/>
        </w:rPr>
        <w:t>bidding</w:t>
      </w:r>
      <w:r w:rsidRPr="000421B5">
        <w:rPr>
          <w:rFonts w:eastAsia="Arial" w:cs="Arial"/>
          <w:spacing w:val="-5"/>
          <w:kern w:val="0"/>
          <w:sz w:val="22"/>
          <w:szCs w:val="22"/>
          <w:lang w:val="en-US"/>
          <w14:ligatures w14:val="none"/>
        </w:rPr>
        <w:t xml:space="preserve"> </w:t>
      </w:r>
      <w:r w:rsidRPr="000421B5">
        <w:rPr>
          <w:rFonts w:eastAsia="Arial" w:cs="Arial"/>
          <w:kern w:val="0"/>
          <w:sz w:val="22"/>
          <w:szCs w:val="22"/>
          <w:lang w:val="en-US"/>
          <w14:ligatures w14:val="none"/>
        </w:rPr>
        <w:t>amount</w:t>
      </w:r>
      <w:r w:rsidRPr="000421B5">
        <w:rPr>
          <w:rFonts w:eastAsia="Arial" w:cs="Arial"/>
          <w:spacing w:val="-8"/>
          <w:kern w:val="0"/>
          <w:sz w:val="22"/>
          <w:szCs w:val="22"/>
          <w:lang w:val="en-US"/>
          <w14:ligatures w14:val="none"/>
        </w:rPr>
        <w:t xml:space="preserve"> </w:t>
      </w:r>
      <w:r w:rsidRPr="000421B5">
        <w:rPr>
          <w:rFonts w:eastAsia="Arial" w:cs="Arial"/>
          <w:kern w:val="0"/>
          <w:sz w:val="22"/>
          <w:szCs w:val="22"/>
          <w:lang w:val="en-US"/>
          <w14:ligatures w14:val="none"/>
        </w:rPr>
        <w:t>of</w:t>
      </w:r>
      <w:r w:rsidRPr="000421B5">
        <w:rPr>
          <w:rFonts w:eastAsia="Arial" w:cs="Arial"/>
          <w:spacing w:val="-3"/>
          <w:kern w:val="0"/>
          <w:sz w:val="22"/>
          <w:szCs w:val="22"/>
          <w:lang w:val="en-US"/>
          <w14:ligatures w14:val="none"/>
        </w:rPr>
        <w:t xml:space="preserve"> </w:t>
      </w:r>
      <w:r w:rsidRPr="000421B5">
        <w:rPr>
          <w:rFonts w:eastAsia="Arial" w:cs="Arial"/>
          <w:kern w:val="0"/>
          <w:sz w:val="22"/>
          <w:szCs w:val="22"/>
          <w:lang w:val="en-US"/>
          <w14:ligatures w14:val="none"/>
        </w:rPr>
        <w:t>the</w:t>
      </w:r>
      <w:r w:rsidRPr="000421B5">
        <w:rPr>
          <w:rFonts w:eastAsia="Arial" w:cs="Arial"/>
          <w:spacing w:val="-4"/>
          <w:kern w:val="0"/>
          <w:sz w:val="22"/>
          <w:szCs w:val="22"/>
          <w:lang w:val="en-US"/>
          <w14:ligatures w14:val="none"/>
        </w:rPr>
        <w:t xml:space="preserve"> </w:t>
      </w:r>
      <w:r w:rsidRPr="000421B5">
        <w:rPr>
          <w:rFonts w:eastAsia="Arial" w:cs="Arial"/>
          <w:spacing w:val="-2"/>
          <w:kern w:val="0"/>
          <w:sz w:val="22"/>
          <w:szCs w:val="22"/>
          <w:lang w:val="en-US"/>
          <w14:ligatures w14:val="none"/>
        </w:rPr>
        <w:t>proposal</w:t>
      </w:r>
    </w:p>
    <w:p w14:paraId="29C67E16" w14:textId="77777777" w:rsidR="00427818" w:rsidRDefault="00427818" w:rsidP="00427818">
      <w:pPr>
        <w:widowControl w:val="0"/>
        <w:autoSpaceDE w:val="0"/>
        <w:autoSpaceDN w:val="0"/>
        <w:spacing w:after="0" w:line="228" w:lineRule="exact"/>
        <w:rPr>
          <w:rFonts w:eastAsia="Arial" w:cs="Arial"/>
          <w:spacing w:val="-2"/>
          <w:kern w:val="0"/>
          <w:sz w:val="22"/>
          <w:szCs w:val="22"/>
          <w:lang w:val="en-US"/>
          <w14:ligatures w14:val="none"/>
        </w:rPr>
      </w:pPr>
    </w:p>
    <w:p w14:paraId="73643D74" w14:textId="0244CE3D" w:rsidR="00075585" w:rsidRPr="00427818" w:rsidRDefault="00D31BF1" w:rsidP="00F175BB">
      <w:pPr>
        <w:pStyle w:val="ListParagraph"/>
        <w:widowControl w:val="0"/>
        <w:numPr>
          <w:ilvl w:val="0"/>
          <w:numId w:val="4"/>
        </w:numPr>
        <w:autoSpaceDE w:val="0"/>
        <w:autoSpaceDN w:val="0"/>
        <w:spacing w:after="0" w:line="228" w:lineRule="exact"/>
        <w:ind w:left="567"/>
        <w:rPr>
          <w:rFonts w:eastAsia="Arial" w:cs="Arial"/>
          <w:b/>
          <w:bCs/>
          <w:spacing w:val="-2"/>
          <w:kern w:val="0"/>
          <w:sz w:val="22"/>
          <w:szCs w:val="22"/>
          <w:lang w:val="en-US"/>
          <w14:ligatures w14:val="none"/>
        </w:rPr>
      </w:pPr>
      <w:r w:rsidRPr="00427818">
        <w:rPr>
          <w:rFonts w:eastAsia="Arial" w:cs="Arial"/>
          <w:b/>
          <w:bCs/>
          <w:spacing w:val="-2"/>
          <w:kern w:val="0"/>
          <w:sz w:val="22"/>
          <w:szCs w:val="22"/>
          <w:lang w:val="en-US"/>
          <w14:ligatures w14:val="none"/>
        </w:rPr>
        <w:t>Variation or Termination of the Request for Tender</w:t>
      </w:r>
    </w:p>
    <w:p w14:paraId="6055882F" w14:textId="78424064" w:rsidR="00427818" w:rsidRPr="00427818" w:rsidRDefault="00427818" w:rsidP="00F175BB">
      <w:pPr>
        <w:pStyle w:val="ListParagraph"/>
        <w:widowControl w:val="0"/>
        <w:numPr>
          <w:ilvl w:val="1"/>
          <w:numId w:val="4"/>
        </w:numPr>
        <w:tabs>
          <w:tab w:val="left" w:pos="284"/>
          <w:tab w:val="left" w:pos="851"/>
        </w:tabs>
        <w:autoSpaceDE w:val="0"/>
        <w:autoSpaceDN w:val="0"/>
        <w:spacing w:before="194" w:after="0" w:line="240" w:lineRule="auto"/>
        <w:ind w:left="426" w:hanging="400"/>
        <w:contextualSpacing w:val="0"/>
        <w:rPr>
          <w:sz w:val="22"/>
          <w:szCs w:val="22"/>
        </w:rPr>
      </w:pPr>
      <w:r w:rsidRPr="00427818">
        <w:rPr>
          <w:sz w:val="22"/>
          <w:szCs w:val="22"/>
        </w:rPr>
        <w:t>[</w:t>
      </w:r>
      <w:r w:rsidRPr="00427818">
        <w:rPr>
          <w:sz w:val="22"/>
          <w:szCs w:val="22"/>
          <w:highlight w:val="yellow"/>
        </w:rPr>
        <w:t>NMHS or relevant agency</w:t>
      </w:r>
      <w:r w:rsidRPr="00427818">
        <w:rPr>
          <w:sz w:val="22"/>
          <w:szCs w:val="22"/>
        </w:rPr>
        <w:t>]</w:t>
      </w:r>
      <w:r w:rsidRPr="00427818">
        <w:rPr>
          <w:spacing w:val="-6"/>
          <w:sz w:val="22"/>
          <w:szCs w:val="22"/>
        </w:rPr>
        <w:t xml:space="preserve"> </w:t>
      </w:r>
      <w:r w:rsidRPr="00427818">
        <w:rPr>
          <w:sz w:val="22"/>
          <w:szCs w:val="22"/>
        </w:rPr>
        <w:t>may</w:t>
      </w:r>
      <w:r w:rsidRPr="00427818">
        <w:rPr>
          <w:spacing w:val="-7"/>
          <w:sz w:val="22"/>
          <w:szCs w:val="22"/>
        </w:rPr>
        <w:t xml:space="preserve"> </w:t>
      </w:r>
      <w:r w:rsidRPr="00427818">
        <w:rPr>
          <w:sz w:val="22"/>
          <w:szCs w:val="22"/>
        </w:rPr>
        <w:t>amend,</w:t>
      </w:r>
      <w:r w:rsidRPr="00427818">
        <w:rPr>
          <w:spacing w:val="-7"/>
          <w:sz w:val="22"/>
          <w:szCs w:val="22"/>
        </w:rPr>
        <w:t xml:space="preserve"> </w:t>
      </w:r>
      <w:r w:rsidRPr="00427818">
        <w:rPr>
          <w:sz w:val="22"/>
          <w:szCs w:val="22"/>
        </w:rPr>
        <w:t>suspend</w:t>
      </w:r>
      <w:r w:rsidRPr="00427818">
        <w:rPr>
          <w:spacing w:val="-3"/>
          <w:sz w:val="22"/>
          <w:szCs w:val="22"/>
        </w:rPr>
        <w:t xml:space="preserve"> </w:t>
      </w:r>
      <w:r w:rsidRPr="00427818">
        <w:rPr>
          <w:sz w:val="22"/>
          <w:szCs w:val="22"/>
        </w:rPr>
        <w:t>or</w:t>
      </w:r>
      <w:r w:rsidRPr="00427818">
        <w:rPr>
          <w:spacing w:val="-6"/>
          <w:sz w:val="22"/>
          <w:szCs w:val="22"/>
        </w:rPr>
        <w:t xml:space="preserve"> </w:t>
      </w:r>
      <w:r w:rsidRPr="00427818">
        <w:rPr>
          <w:sz w:val="22"/>
          <w:szCs w:val="22"/>
        </w:rPr>
        <w:t>terminate</w:t>
      </w:r>
      <w:r w:rsidRPr="00427818">
        <w:rPr>
          <w:spacing w:val="-6"/>
          <w:sz w:val="22"/>
          <w:szCs w:val="22"/>
        </w:rPr>
        <w:t xml:space="preserve"> </w:t>
      </w:r>
      <w:r w:rsidRPr="00427818">
        <w:rPr>
          <w:sz w:val="22"/>
          <w:szCs w:val="22"/>
        </w:rPr>
        <w:t>the</w:t>
      </w:r>
      <w:r w:rsidRPr="00427818">
        <w:rPr>
          <w:spacing w:val="-5"/>
          <w:sz w:val="22"/>
          <w:szCs w:val="22"/>
        </w:rPr>
        <w:t xml:space="preserve"> </w:t>
      </w:r>
      <w:r w:rsidRPr="00427818">
        <w:rPr>
          <w:sz w:val="22"/>
          <w:szCs w:val="22"/>
        </w:rPr>
        <w:t>RFT</w:t>
      </w:r>
      <w:r w:rsidRPr="00427818">
        <w:rPr>
          <w:spacing w:val="-2"/>
          <w:sz w:val="22"/>
          <w:szCs w:val="22"/>
        </w:rPr>
        <w:t xml:space="preserve"> </w:t>
      </w:r>
      <w:r w:rsidRPr="00427818">
        <w:rPr>
          <w:sz w:val="22"/>
          <w:szCs w:val="22"/>
        </w:rPr>
        <w:t>process</w:t>
      </w:r>
      <w:r w:rsidRPr="00427818">
        <w:rPr>
          <w:spacing w:val="-2"/>
          <w:sz w:val="22"/>
          <w:szCs w:val="22"/>
        </w:rPr>
        <w:t xml:space="preserve"> </w:t>
      </w:r>
      <w:r w:rsidRPr="00427818">
        <w:rPr>
          <w:sz w:val="22"/>
          <w:szCs w:val="22"/>
        </w:rPr>
        <w:t>at</w:t>
      </w:r>
      <w:r w:rsidRPr="00427818">
        <w:rPr>
          <w:spacing w:val="-7"/>
          <w:sz w:val="22"/>
          <w:szCs w:val="22"/>
        </w:rPr>
        <w:t xml:space="preserve"> </w:t>
      </w:r>
      <w:r w:rsidRPr="00427818">
        <w:rPr>
          <w:sz w:val="22"/>
          <w:szCs w:val="22"/>
        </w:rPr>
        <w:t>any</w:t>
      </w:r>
      <w:r w:rsidRPr="00427818">
        <w:rPr>
          <w:spacing w:val="-7"/>
          <w:sz w:val="22"/>
          <w:szCs w:val="22"/>
        </w:rPr>
        <w:t xml:space="preserve"> </w:t>
      </w:r>
      <w:r w:rsidRPr="00427818">
        <w:rPr>
          <w:spacing w:val="-2"/>
          <w:sz w:val="22"/>
          <w:szCs w:val="22"/>
        </w:rPr>
        <w:t>time.</w:t>
      </w:r>
    </w:p>
    <w:p w14:paraId="16488A55" w14:textId="77777777" w:rsidR="00427818" w:rsidRDefault="00427818" w:rsidP="00F175BB">
      <w:pPr>
        <w:pStyle w:val="ListParagraph"/>
        <w:widowControl w:val="0"/>
        <w:numPr>
          <w:ilvl w:val="1"/>
          <w:numId w:val="4"/>
        </w:numPr>
        <w:tabs>
          <w:tab w:val="left" w:pos="877"/>
        </w:tabs>
        <w:autoSpaceDE w:val="0"/>
        <w:autoSpaceDN w:val="0"/>
        <w:spacing w:before="194" w:after="0" w:line="240" w:lineRule="auto"/>
        <w:ind w:left="426" w:hanging="400"/>
        <w:contextualSpacing w:val="0"/>
        <w:rPr>
          <w:sz w:val="22"/>
          <w:szCs w:val="22"/>
        </w:rPr>
      </w:pPr>
      <w:r w:rsidRPr="00427818">
        <w:rPr>
          <w:sz w:val="22"/>
          <w:szCs w:val="22"/>
        </w:rPr>
        <w:t>If</w:t>
      </w:r>
      <w:r w:rsidRPr="00427818">
        <w:rPr>
          <w:spacing w:val="-4"/>
          <w:sz w:val="22"/>
          <w:szCs w:val="22"/>
        </w:rPr>
        <w:t xml:space="preserve"> </w:t>
      </w:r>
      <w:r w:rsidRPr="00427818">
        <w:rPr>
          <w:sz w:val="22"/>
          <w:szCs w:val="22"/>
        </w:rPr>
        <w:t>[</w:t>
      </w:r>
      <w:r w:rsidRPr="00427818">
        <w:rPr>
          <w:sz w:val="22"/>
          <w:szCs w:val="22"/>
          <w:highlight w:val="yellow"/>
        </w:rPr>
        <w:t>NMHS or relevant agency</w:t>
      </w:r>
      <w:r w:rsidRPr="00427818">
        <w:rPr>
          <w:sz w:val="22"/>
          <w:szCs w:val="22"/>
        </w:rPr>
        <w:t>]</w:t>
      </w:r>
      <w:r w:rsidRPr="00427818">
        <w:rPr>
          <w:spacing w:val="-2"/>
          <w:sz w:val="22"/>
          <w:szCs w:val="22"/>
        </w:rPr>
        <w:t xml:space="preserve"> </w:t>
      </w:r>
      <w:r w:rsidRPr="00427818">
        <w:rPr>
          <w:sz w:val="22"/>
          <w:szCs w:val="22"/>
        </w:rPr>
        <w:t>amends the</w:t>
      </w:r>
      <w:r w:rsidRPr="00427818">
        <w:rPr>
          <w:spacing w:val="-4"/>
          <w:sz w:val="22"/>
          <w:szCs w:val="22"/>
        </w:rPr>
        <w:t xml:space="preserve"> </w:t>
      </w:r>
      <w:r w:rsidRPr="00427818">
        <w:rPr>
          <w:sz w:val="22"/>
          <w:szCs w:val="22"/>
        </w:rPr>
        <w:t>RFT or</w:t>
      </w:r>
      <w:r w:rsidRPr="00427818">
        <w:rPr>
          <w:spacing w:val="-3"/>
          <w:sz w:val="22"/>
          <w:szCs w:val="22"/>
        </w:rPr>
        <w:t xml:space="preserve"> </w:t>
      </w:r>
      <w:r w:rsidRPr="00427818">
        <w:rPr>
          <w:sz w:val="22"/>
          <w:szCs w:val="22"/>
        </w:rPr>
        <w:t>the</w:t>
      </w:r>
      <w:r w:rsidRPr="00427818">
        <w:rPr>
          <w:spacing w:val="-4"/>
          <w:sz w:val="22"/>
          <w:szCs w:val="22"/>
        </w:rPr>
        <w:t xml:space="preserve"> </w:t>
      </w:r>
      <w:r w:rsidRPr="00427818">
        <w:rPr>
          <w:sz w:val="22"/>
          <w:szCs w:val="22"/>
        </w:rPr>
        <w:t>conditions of tender,</w:t>
      </w:r>
      <w:r w:rsidRPr="00427818">
        <w:rPr>
          <w:spacing w:val="-3"/>
          <w:sz w:val="22"/>
          <w:szCs w:val="22"/>
        </w:rPr>
        <w:t xml:space="preserve"> </w:t>
      </w:r>
      <w:r w:rsidRPr="00427818">
        <w:rPr>
          <w:sz w:val="22"/>
          <w:szCs w:val="22"/>
        </w:rPr>
        <w:t>it</w:t>
      </w:r>
      <w:r w:rsidRPr="00427818">
        <w:rPr>
          <w:spacing w:val="-2"/>
          <w:sz w:val="22"/>
          <w:szCs w:val="22"/>
        </w:rPr>
        <w:t xml:space="preserve"> </w:t>
      </w:r>
      <w:r w:rsidRPr="00427818">
        <w:rPr>
          <w:sz w:val="22"/>
          <w:szCs w:val="22"/>
        </w:rPr>
        <w:t>will</w:t>
      </w:r>
      <w:r w:rsidRPr="00427818">
        <w:rPr>
          <w:spacing w:val="-5"/>
          <w:sz w:val="22"/>
          <w:szCs w:val="22"/>
        </w:rPr>
        <w:t xml:space="preserve"> </w:t>
      </w:r>
      <w:r w:rsidRPr="00427818">
        <w:rPr>
          <w:sz w:val="22"/>
          <w:szCs w:val="22"/>
        </w:rPr>
        <w:t>inform</w:t>
      </w:r>
      <w:r w:rsidRPr="00427818">
        <w:rPr>
          <w:spacing w:val="-1"/>
          <w:sz w:val="22"/>
          <w:szCs w:val="22"/>
        </w:rPr>
        <w:t xml:space="preserve"> </w:t>
      </w:r>
      <w:r w:rsidRPr="00427818">
        <w:rPr>
          <w:sz w:val="22"/>
          <w:szCs w:val="22"/>
        </w:rPr>
        <w:t>potential</w:t>
      </w:r>
      <w:r w:rsidRPr="00427818">
        <w:rPr>
          <w:spacing w:val="-5"/>
          <w:sz w:val="22"/>
          <w:szCs w:val="22"/>
        </w:rPr>
        <w:t xml:space="preserve"> </w:t>
      </w:r>
      <w:r w:rsidRPr="00427818">
        <w:rPr>
          <w:sz w:val="22"/>
          <w:szCs w:val="22"/>
        </w:rPr>
        <w:t>Tenderers using the [</w:t>
      </w:r>
      <w:r w:rsidRPr="00427818">
        <w:rPr>
          <w:sz w:val="22"/>
          <w:szCs w:val="22"/>
          <w:highlight w:val="yellow"/>
        </w:rPr>
        <w:t>NMHS or relevant agency</w:t>
      </w:r>
      <w:r w:rsidRPr="00427818">
        <w:rPr>
          <w:sz w:val="22"/>
          <w:szCs w:val="22"/>
        </w:rPr>
        <w:t>] Tenders page [</w:t>
      </w:r>
      <w:r w:rsidRPr="00427818">
        <w:rPr>
          <w:sz w:val="22"/>
          <w:szCs w:val="22"/>
          <w:highlight w:val="yellow"/>
        </w:rPr>
        <w:t>enter webpage where tender is advertised</w:t>
      </w:r>
      <w:r w:rsidRPr="00427818">
        <w:rPr>
          <w:sz w:val="22"/>
          <w:szCs w:val="22"/>
        </w:rPr>
        <w:t>].</w:t>
      </w:r>
    </w:p>
    <w:p w14:paraId="2EA180ED" w14:textId="77777777" w:rsidR="00427818" w:rsidRDefault="00427818" w:rsidP="00F175BB">
      <w:pPr>
        <w:pStyle w:val="ListParagraph"/>
        <w:widowControl w:val="0"/>
        <w:numPr>
          <w:ilvl w:val="1"/>
          <w:numId w:val="4"/>
        </w:numPr>
        <w:tabs>
          <w:tab w:val="left" w:pos="877"/>
        </w:tabs>
        <w:autoSpaceDE w:val="0"/>
        <w:autoSpaceDN w:val="0"/>
        <w:spacing w:before="194" w:after="0" w:line="240" w:lineRule="auto"/>
        <w:ind w:left="426" w:hanging="400"/>
        <w:contextualSpacing w:val="0"/>
        <w:rPr>
          <w:sz w:val="22"/>
          <w:szCs w:val="22"/>
        </w:rPr>
      </w:pPr>
      <w:r w:rsidRPr="00427818">
        <w:rPr>
          <w:sz w:val="22"/>
          <w:szCs w:val="22"/>
        </w:rPr>
        <w:t>Tenderers are responsible to regularly</w:t>
      </w:r>
      <w:r w:rsidRPr="00427818">
        <w:rPr>
          <w:spacing w:val="-3"/>
          <w:sz w:val="22"/>
          <w:szCs w:val="22"/>
        </w:rPr>
        <w:t xml:space="preserve"> </w:t>
      </w:r>
      <w:r w:rsidRPr="00427818">
        <w:rPr>
          <w:sz w:val="22"/>
          <w:szCs w:val="22"/>
        </w:rPr>
        <w:t>check the [</w:t>
      </w:r>
      <w:r w:rsidRPr="00427818">
        <w:rPr>
          <w:sz w:val="22"/>
          <w:szCs w:val="22"/>
          <w:highlight w:val="yellow"/>
        </w:rPr>
        <w:t>NMHS or relevant agency</w:t>
      </w:r>
      <w:r w:rsidRPr="00427818">
        <w:rPr>
          <w:sz w:val="22"/>
          <w:szCs w:val="22"/>
        </w:rPr>
        <w:t>] Tenders page for any</w:t>
      </w:r>
      <w:r w:rsidRPr="00427818">
        <w:rPr>
          <w:spacing w:val="-3"/>
          <w:sz w:val="22"/>
          <w:szCs w:val="22"/>
        </w:rPr>
        <w:t xml:space="preserve"> </w:t>
      </w:r>
      <w:r w:rsidRPr="00427818">
        <w:rPr>
          <w:sz w:val="22"/>
          <w:szCs w:val="22"/>
        </w:rPr>
        <w:t>updates and</w:t>
      </w:r>
      <w:r w:rsidRPr="00427818">
        <w:rPr>
          <w:spacing w:val="-5"/>
          <w:sz w:val="22"/>
          <w:szCs w:val="22"/>
        </w:rPr>
        <w:t xml:space="preserve"> </w:t>
      </w:r>
      <w:r w:rsidRPr="00427818">
        <w:rPr>
          <w:sz w:val="22"/>
          <w:szCs w:val="22"/>
        </w:rPr>
        <w:t>downloading</w:t>
      </w:r>
      <w:r w:rsidRPr="00427818">
        <w:rPr>
          <w:spacing w:val="-2"/>
          <w:sz w:val="22"/>
          <w:szCs w:val="22"/>
        </w:rPr>
        <w:t xml:space="preserve"> </w:t>
      </w:r>
      <w:r w:rsidRPr="00427818">
        <w:rPr>
          <w:sz w:val="22"/>
          <w:szCs w:val="22"/>
        </w:rPr>
        <w:t>the</w:t>
      </w:r>
      <w:r w:rsidRPr="00427818">
        <w:rPr>
          <w:spacing w:val="-5"/>
          <w:sz w:val="22"/>
          <w:szCs w:val="22"/>
        </w:rPr>
        <w:t xml:space="preserve"> </w:t>
      </w:r>
      <w:r w:rsidRPr="00427818">
        <w:rPr>
          <w:sz w:val="22"/>
          <w:szCs w:val="22"/>
        </w:rPr>
        <w:t>relevant</w:t>
      </w:r>
      <w:r w:rsidRPr="00427818">
        <w:rPr>
          <w:spacing w:val="-4"/>
          <w:sz w:val="22"/>
          <w:szCs w:val="22"/>
        </w:rPr>
        <w:t xml:space="preserve"> </w:t>
      </w:r>
      <w:r w:rsidRPr="00427818">
        <w:rPr>
          <w:sz w:val="22"/>
          <w:szCs w:val="22"/>
        </w:rPr>
        <w:t>RFT</w:t>
      </w:r>
      <w:r w:rsidRPr="00427818">
        <w:rPr>
          <w:spacing w:val="-1"/>
          <w:sz w:val="22"/>
          <w:szCs w:val="22"/>
        </w:rPr>
        <w:t xml:space="preserve"> </w:t>
      </w:r>
      <w:r w:rsidRPr="00427818">
        <w:rPr>
          <w:sz w:val="22"/>
          <w:szCs w:val="22"/>
        </w:rPr>
        <w:t>documentation</w:t>
      </w:r>
      <w:r w:rsidRPr="00427818">
        <w:rPr>
          <w:spacing w:val="-5"/>
          <w:sz w:val="22"/>
          <w:szCs w:val="22"/>
        </w:rPr>
        <w:t xml:space="preserve"> </w:t>
      </w:r>
      <w:r w:rsidRPr="00427818">
        <w:rPr>
          <w:sz w:val="22"/>
          <w:szCs w:val="22"/>
        </w:rPr>
        <w:t>and</w:t>
      </w:r>
      <w:r w:rsidRPr="00427818">
        <w:rPr>
          <w:spacing w:val="-2"/>
          <w:sz w:val="22"/>
          <w:szCs w:val="22"/>
        </w:rPr>
        <w:t xml:space="preserve"> </w:t>
      </w:r>
      <w:r w:rsidRPr="00427818">
        <w:rPr>
          <w:sz w:val="22"/>
          <w:szCs w:val="22"/>
        </w:rPr>
        <w:t>addendum for</w:t>
      </w:r>
      <w:r w:rsidRPr="00427818">
        <w:rPr>
          <w:spacing w:val="-7"/>
          <w:sz w:val="22"/>
          <w:szCs w:val="22"/>
        </w:rPr>
        <w:t xml:space="preserve"> </w:t>
      </w:r>
      <w:r w:rsidRPr="00427818">
        <w:rPr>
          <w:sz w:val="22"/>
          <w:szCs w:val="22"/>
        </w:rPr>
        <w:t>the</w:t>
      </w:r>
      <w:r w:rsidRPr="00427818">
        <w:rPr>
          <w:spacing w:val="-3"/>
          <w:sz w:val="22"/>
          <w:szCs w:val="22"/>
        </w:rPr>
        <w:t xml:space="preserve"> </w:t>
      </w:r>
      <w:r w:rsidRPr="00427818">
        <w:rPr>
          <w:sz w:val="22"/>
          <w:szCs w:val="22"/>
        </w:rPr>
        <w:t>RFT</w:t>
      </w:r>
      <w:r w:rsidRPr="00427818">
        <w:rPr>
          <w:spacing w:val="-1"/>
          <w:sz w:val="22"/>
          <w:szCs w:val="22"/>
        </w:rPr>
        <w:t xml:space="preserve"> </w:t>
      </w:r>
      <w:r w:rsidRPr="00427818">
        <w:rPr>
          <w:sz w:val="22"/>
          <w:szCs w:val="22"/>
        </w:rPr>
        <w:t>if it</w:t>
      </w:r>
      <w:r w:rsidRPr="00427818">
        <w:rPr>
          <w:spacing w:val="-3"/>
          <w:sz w:val="22"/>
          <w:szCs w:val="22"/>
        </w:rPr>
        <w:t xml:space="preserve"> </w:t>
      </w:r>
      <w:r w:rsidRPr="00427818">
        <w:rPr>
          <w:sz w:val="22"/>
          <w:szCs w:val="22"/>
        </w:rPr>
        <w:t>is</w:t>
      </w:r>
      <w:r w:rsidRPr="00427818">
        <w:rPr>
          <w:spacing w:val="-4"/>
          <w:sz w:val="22"/>
          <w:szCs w:val="22"/>
        </w:rPr>
        <w:t xml:space="preserve"> </w:t>
      </w:r>
      <w:r w:rsidRPr="00427818">
        <w:rPr>
          <w:sz w:val="22"/>
          <w:szCs w:val="22"/>
        </w:rPr>
        <w:t>interested</w:t>
      </w:r>
      <w:r w:rsidRPr="00427818">
        <w:rPr>
          <w:spacing w:val="-5"/>
          <w:sz w:val="22"/>
          <w:szCs w:val="22"/>
        </w:rPr>
        <w:t xml:space="preserve"> </w:t>
      </w:r>
      <w:r w:rsidRPr="00427818">
        <w:rPr>
          <w:sz w:val="22"/>
          <w:szCs w:val="22"/>
        </w:rPr>
        <w:t>in providing a Tender Response.</w:t>
      </w:r>
    </w:p>
    <w:p w14:paraId="76C7F8F3" w14:textId="3D47F0A1" w:rsidR="00FB497F" w:rsidRDefault="00427818" w:rsidP="00A9495E">
      <w:pPr>
        <w:pStyle w:val="ListParagraph"/>
        <w:widowControl w:val="0"/>
        <w:numPr>
          <w:ilvl w:val="1"/>
          <w:numId w:val="4"/>
        </w:numPr>
        <w:tabs>
          <w:tab w:val="left" w:pos="877"/>
        </w:tabs>
        <w:autoSpaceDE w:val="0"/>
        <w:autoSpaceDN w:val="0"/>
        <w:spacing w:before="194" w:after="0" w:line="240" w:lineRule="auto"/>
        <w:ind w:left="426" w:hanging="400"/>
        <w:contextualSpacing w:val="0"/>
        <w:rPr>
          <w:sz w:val="22"/>
          <w:szCs w:val="22"/>
        </w:rPr>
      </w:pPr>
      <w:r w:rsidRPr="00427818">
        <w:rPr>
          <w:sz w:val="22"/>
          <w:szCs w:val="22"/>
        </w:rPr>
        <w:t>If the [</w:t>
      </w:r>
      <w:r w:rsidRPr="00427818">
        <w:rPr>
          <w:sz w:val="22"/>
          <w:szCs w:val="22"/>
          <w:highlight w:val="yellow"/>
        </w:rPr>
        <w:t>NMHS or relevant agency</w:t>
      </w:r>
      <w:r w:rsidRPr="00427818">
        <w:rPr>
          <w:sz w:val="22"/>
          <w:szCs w:val="22"/>
        </w:rPr>
        <w:t>] determines that none of the Tenders submitted represents value for money, that it is otherwise</w:t>
      </w:r>
      <w:r w:rsidRPr="00427818">
        <w:rPr>
          <w:spacing w:val="-8"/>
          <w:sz w:val="22"/>
          <w:szCs w:val="22"/>
        </w:rPr>
        <w:t xml:space="preserve"> </w:t>
      </w:r>
      <w:r w:rsidRPr="00427818">
        <w:rPr>
          <w:sz w:val="22"/>
          <w:szCs w:val="22"/>
        </w:rPr>
        <w:t>in</w:t>
      </w:r>
      <w:r w:rsidRPr="00427818">
        <w:rPr>
          <w:spacing w:val="-8"/>
          <w:sz w:val="22"/>
          <w:szCs w:val="22"/>
        </w:rPr>
        <w:t xml:space="preserve"> </w:t>
      </w:r>
      <w:r w:rsidRPr="00427818">
        <w:rPr>
          <w:sz w:val="22"/>
          <w:szCs w:val="22"/>
        </w:rPr>
        <w:t>the</w:t>
      </w:r>
      <w:r w:rsidRPr="00427818">
        <w:rPr>
          <w:spacing w:val="-6"/>
          <w:sz w:val="22"/>
          <w:szCs w:val="22"/>
        </w:rPr>
        <w:t xml:space="preserve"> </w:t>
      </w:r>
      <w:r w:rsidRPr="00427818">
        <w:rPr>
          <w:sz w:val="22"/>
          <w:szCs w:val="22"/>
        </w:rPr>
        <w:t>public</w:t>
      </w:r>
      <w:r w:rsidRPr="00427818">
        <w:rPr>
          <w:spacing w:val="-5"/>
          <w:sz w:val="22"/>
          <w:szCs w:val="22"/>
        </w:rPr>
        <w:t xml:space="preserve"> </w:t>
      </w:r>
      <w:r w:rsidRPr="00427818">
        <w:rPr>
          <w:sz w:val="22"/>
          <w:szCs w:val="22"/>
        </w:rPr>
        <w:t>interest</w:t>
      </w:r>
      <w:r w:rsidRPr="00427818">
        <w:rPr>
          <w:spacing w:val="-7"/>
          <w:sz w:val="22"/>
          <w:szCs w:val="22"/>
        </w:rPr>
        <w:t xml:space="preserve"> </w:t>
      </w:r>
      <w:r w:rsidRPr="00427818">
        <w:rPr>
          <w:sz w:val="22"/>
          <w:szCs w:val="22"/>
        </w:rPr>
        <w:t>or</w:t>
      </w:r>
      <w:r w:rsidRPr="00427818">
        <w:rPr>
          <w:spacing w:val="-5"/>
          <w:sz w:val="22"/>
          <w:szCs w:val="22"/>
        </w:rPr>
        <w:t xml:space="preserve"> </w:t>
      </w:r>
      <w:r w:rsidRPr="00427818">
        <w:rPr>
          <w:sz w:val="22"/>
          <w:szCs w:val="22"/>
        </w:rPr>
        <w:t>the [</w:t>
      </w:r>
      <w:r w:rsidRPr="00427818">
        <w:rPr>
          <w:sz w:val="22"/>
          <w:szCs w:val="22"/>
          <w:highlight w:val="yellow"/>
        </w:rPr>
        <w:t>NMHS or relevant agency</w:t>
      </w:r>
      <w:r w:rsidRPr="00427818">
        <w:rPr>
          <w:sz w:val="22"/>
          <w:szCs w:val="22"/>
        </w:rPr>
        <w:t>] interest</w:t>
      </w:r>
      <w:r w:rsidRPr="00427818">
        <w:rPr>
          <w:spacing w:val="-6"/>
          <w:sz w:val="22"/>
          <w:szCs w:val="22"/>
        </w:rPr>
        <w:t xml:space="preserve"> </w:t>
      </w:r>
      <w:r w:rsidRPr="00427818">
        <w:rPr>
          <w:sz w:val="22"/>
          <w:szCs w:val="22"/>
        </w:rPr>
        <w:t>to</w:t>
      </w:r>
      <w:r w:rsidRPr="00427818">
        <w:rPr>
          <w:spacing w:val="-2"/>
          <w:sz w:val="22"/>
          <w:szCs w:val="22"/>
        </w:rPr>
        <w:t xml:space="preserve"> </w:t>
      </w:r>
      <w:r w:rsidRPr="00427818">
        <w:rPr>
          <w:sz w:val="22"/>
          <w:szCs w:val="22"/>
        </w:rPr>
        <w:t>do</w:t>
      </w:r>
      <w:r w:rsidRPr="00427818">
        <w:rPr>
          <w:spacing w:val="-8"/>
          <w:sz w:val="22"/>
          <w:szCs w:val="22"/>
        </w:rPr>
        <w:t xml:space="preserve"> </w:t>
      </w:r>
      <w:r w:rsidRPr="00427818">
        <w:rPr>
          <w:sz w:val="22"/>
          <w:szCs w:val="22"/>
        </w:rPr>
        <w:t>so,</w:t>
      </w:r>
      <w:r w:rsidRPr="00427818">
        <w:rPr>
          <w:spacing w:val="-4"/>
          <w:sz w:val="22"/>
          <w:szCs w:val="22"/>
        </w:rPr>
        <w:t xml:space="preserve"> </w:t>
      </w:r>
      <w:r w:rsidRPr="00427818">
        <w:rPr>
          <w:sz w:val="22"/>
          <w:szCs w:val="22"/>
        </w:rPr>
        <w:t>the [</w:t>
      </w:r>
      <w:r w:rsidRPr="00427818">
        <w:rPr>
          <w:sz w:val="22"/>
          <w:szCs w:val="22"/>
          <w:highlight w:val="yellow"/>
        </w:rPr>
        <w:t>NMHS or relevant agency</w:t>
      </w:r>
      <w:r w:rsidRPr="00427818">
        <w:rPr>
          <w:sz w:val="22"/>
          <w:szCs w:val="22"/>
        </w:rPr>
        <w:t>] may</w:t>
      </w:r>
      <w:r w:rsidRPr="00427818">
        <w:rPr>
          <w:spacing w:val="-11"/>
          <w:sz w:val="22"/>
          <w:szCs w:val="22"/>
        </w:rPr>
        <w:t xml:space="preserve"> </w:t>
      </w:r>
      <w:r w:rsidRPr="00427818">
        <w:rPr>
          <w:sz w:val="22"/>
          <w:szCs w:val="22"/>
        </w:rPr>
        <w:t>terminate</w:t>
      </w:r>
      <w:r w:rsidRPr="00427818">
        <w:rPr>
          <w:spacing w:val="-7"/>
          <w:sz w:val="22"/>
          <w:szCs w:val="22"/>
        </w:rPr>
        <w:t xml:space="preserve"> </w:t>
      </w:r>
      <w:r w:rsidRPr="00427818">
        <w:rPr>
          <w:sz w:val="22"/>
          <w:szCs w:val="22"/>
        </w:rPr>
        <w:t>this</w:t>
      </w:r>
      <w:r w:rsidRPr="00427818">
        <w:rPr>
          <w:spacing w:val="-5"/>
          <w:sz w:val="22"/>
          <w:szCs w:val="22"/>
        </w:rPr>
        <w:t xml:space="preserve"> </w:t>
      </w:r>
      <w:r w:rsidRPr="00427818">
        <w:rPr>
          <w:sz w:val="22"/>
          <w:szCs w:val="22"/>
        </w:rPr>
        <w:t>RFT</w:t>
      </w:r>
      <w:r w:rsidRPr="00427818">
        <w:rPr>
          <w:spacing w:val="-3"/>
          <w:sz w:val="22"/>
          <w:szCs w:val="22"/>
        </w:rPr>
        <w:t xml:space="preserve"> </w:t>
      </w:r>
      <w:r w:rsidRPr="00427818">
        <w:rPr>
          <w:sz w:val="22"/>
          <w:szCs w:val="22"/>
        </w:rPr>
        <w:t>process at</w:t>
      </w:r>
      <w:r w:rsidRPr="00427818">
        <w:rPr>
          <w:spacing w:val="-2"/>
          <w:sz w:val="22"/>
          <w:szCs w:val="22"/>
        </w:rPr>
        <w:t xml:space="preserve"> </w:t>
      </w:r>
      <w:r w:rsidRPr="00427818">
        <w:rPr>
          <w:sz w:val="22"/>
          <w:szCs w:val="22"/>
        </w:rPr>
        <w:t>any</w:t>
      </w:r>
      <w:r w:rsidRPr="00427818">
        <w:rPr>
          <w:spacing w:val="-5"/>
          <w:sz w:val="22"/>
          <w:szCs w:val="22"/>
        </w:rPr>
        <w:t xml:space="preserve"> </w:t>
      </w:r>
      <w:r w:rsidRPr="00427818">
        <w:rPr>
          <w:sz w:val="22"/>
          <w:szCs w:val="22"/>
        </w:rPr>
        <w:t>time.</w:t>
      </w:r>
      <w:r w:rsidRPr="00427818">
        <w:rPr>
          <w:spacing w:val="-2"/>
          <w:sz w:val="22"/>
          <w:szCs w:val="22"/>
        </w:rPr>
        <w:t xml:space="preserve"> </w:t>
      </w:r>
      <w:r w:rsidRPr="00427818">
        <w:rPr>
          <w:sz w:val="22"/>
          <w:szCs w:val="22"/>
        </w:rPr>
        <w:t>In</w:t>
      </w:r>
      <w:r w:rsidRPr="00427818">
        <w:rPr>
          <w:spacing w:val="-3"/>
          <w:sz w:val="22"/>
          <w:szCs w:val="22"/>
        </w:rPr>
        <w:t xml:space="preserve"> </w:t>
      </w:r>
      <w:r w:rsidRPr="00427818">
        <w:rPr>
          <w:sz w:val="22"/>
          <w:szCs w:val="22"/>
        </w:rPr>
        <w:t>such</w:t>
      </w:r>
      <w:r w:rsidRPr="00427818">
        <w:rPr>
          <w:spacing w:val="-2"/>
          <w:sz w:val="22"/>
          <w:szCs w:val="22"/>
        </w:rPr>
        <w:t xml:space="preserve"> </w:t>
      </w:r>
      <w:r w:rsidRPr="00427818">
        <w:rPr>
          <w:sz w:val="22"/>
          <w:szCs w:val="22"/>
        </w:rPr>
        <w:t>cases</w:t>
      </w:r>
      <w:r w:rsidRPr="00427818">
        <w:rPr>
          <w:spacing w:val="-1"/>
          <w:sz w:val="22"/>
          <w:szCs w:val="22"/>
        </w:rPr>
        <w:t xml:space="preserve"> </w:t>
      </w:r>
      <w:r w:rsidRPr="00427818">
        <w:rPr>
          <w:sz w:val="22"/>
          <w:szCs w:val="22"/>
        </w:rPr>
        <w:t>the [</w:t>
      </w:r>
      <w:r w:rsidRPr="00427818">
        <w:rPr>
          <w:sz w:val="22"/>
          <w:szCs w:val="22"/>
          <w:highlight w:val="yellow"/>
        </w:rPr>
        <w:t>NMHS or relevant agency</w:t>
      </w:r>
      <w:r w:rsidRPr="00427818">
        <w:rPr>
          <w:sz w:val="22"/>
          <w:szCs w:val="22"/>
        </w:rPr>
        <w:t xml:space="preserve">] </w:t>
      </w:r>
      <w:r>
        <w:rPr>
          <w:sz w:val="22"/>
          <w:szCs w:val="22"/>
        </w:rPr>
        <w:t xml:space="preserve">will </w:t>
      </w:r>
      <w:r w:rsidRPr="00427818">
        <w:rPr>
          <w:sz w:val="22"/>
          <w:szCs w:val="22"/>
        </w:rPr>
        <w:t>issue</w:t>
      </w:r>
      <w:r w:rsidRPr="00427818">
        <w:rPr>
          <w:spacing w:val="-3"/>
          <w:sz w:val="22"/>
          <w:szCs w:val="22"/>
        </w:rPr>
        <w:t xml:space="preserve"> </w:t>
      </w:r>
      <w:r w:rsidRPr="00427818">
        <w:rPr>
          <w:sz w:val="22"/>
          <w:szCs w:val="22"/>
        </w:rPr>
        <w:t>a</w:t>
      </w:r>
      <w:r w:rsidRPr="00427818">
        <w:rPr>
          <w:spacing w:val="-3"/>
          <w:sz w:val="22"/>
          <w:szCs w:val="22"/>
        </w:rPr>
        <w:t xml:space="preserve"> </w:t>
      </w:r>
      <w:r w:rsidRPr="00427818">
        <w:rPr>
          <w:sz w:val="22"/>
          <w:szCs w:val="22"/>
        </w:rPr>
        <w:t>cancellation</w:t>
      </w:r>
      <w:r w:rsidRPr="00427818">
        <w:rPr>
          <w:spacing w:val="-3"/>
          <w:sz w:val="22"/>
          <w:szCs w:val="22"/>
        </w:rPr>
        <w:t xml:space="preserve"> </w:t>
      </w:r>
      <w:r w:rsidRPr="00427818">
        <w:rPr>
          <w:sz w:val="22"/>
          <w:szCs w:val="22"/>
        </w:rPr>
        <w:t xml:space="preserve">notice and inform unsuccessful </w:t>
      </w:r>
      <w:r>
        <w:rPr>
          <w:sz w:val="22"/>
          <w:szCs w:val="22"/>
        </w:rPr>
        <w:t>tenderers</w:t>
      </w:r>
      <w:r w:rsidRPr="00427818">
        <w:rPr>
          <w:sz w:val="22"/>
          <w:szCs w:val="22"/>
        </w:rPr>
        <w:t xml:space="preserve"> accordingly.</w:t>
      </w:r>
    </w:p>
    <w:p w14:paraId="3FD3B8BB" w14:textId="77777777" w:rsidR="00A9495E" w:rsidRPr="00A9495E" w:rsidRDefault="00A9495E" w:rsidP="00A9495E">
      <w:pPr>
        <w:pStyle w:val="ListParagraph"/>
        <w:widowControl w:val="0"/>
        <w:tabs>
          <w:tab w:val="left" w:pos="877"/>
        </w:tabs>
        <w:autoSpaceDE w:val="0"/>
        <w:autoSpaceDN w:val="0"/>
        <w:spacing w:before="194" w:after="0" w:line="240" w:lineRule="auto"/>
        <w:ind w:left="426"/>
        <w:contextualSpacing w:val="0"/>
        <w:rPr>
          <w:sz w:val="22"/>
          <w:szCs w:val="22"/>
        </w:rPr>
      </w:pPr>
    </w:p>
    <w:p w14:paraId="1C13C589" w14:textId="70DCFCBD" w:rsidR="001B59DD" w:rsidRPr="00434705" w:rsidRDefault="00434705" w:rsidP="00F175BB">
      <w:pPr>
        <w:pStyle w:val="ListParagraph"/>
        <w:widowControl w:val="0"/>
        <w:numPr>
          <w:ilvl w:val="0"/>
          <w:numId w:val="4"/>
        </w:numPr>
        <w:autoSpaceDE w:val="0"/>
        <w:autoSpaceDN w:val="0"/>
        <w:spacing w:before="194" w:after="0" w:line="240" w:lineRule="auto"/>
        <w:ind w:left="567"/>
        <w:rPr>
          <w:b/>
          <w:bCs/>
          <w:sz w:val="22"/>
          <w:szCs w:val="22"/>
        </w:rPr>
      </w:pPr>
      <w:r w:rsidRPr="00434705">
        <w:rPr>
          <w:b/>
          <w:bCs/>
          <w:sz w:val="22"/>
          <w:szCs w:val="22"/>
        </w:rPr>
        <w:t xml:space="preserve">Deadline and Schedule </w:t>
      </w:r>
    </w:p>
    <w:p w14:paraId="129CCBE9" w14:textId="77777777" w:rsidR="00434705" w:rsidRPr="00CC3D4F" w:rsidRDefault="00434705" w:rsidP="00F175BB">
      <w:pPr>
        <w:pStyle w:val="ListParagraph"/>
        <w:numPr>
          <w:ilvl w:val="1"/>
          <w:numId w:val="4"/>
        </w:numPr>
        <w:shd w:val="clear" w:color="auto" w:fill="FFFFFF"/>
        <w:spacing w:before="240" w:after="240" w:line="240" w:lineRule="auto"/>
        <w:ind w:left="426" w:hanging="400"/>
        <w:rPr>
          <w:rFonts w:eastAsia="Times New Roman" w:cs="Segoe UI"/>
          <w:color w:val="0F1115"/>
          <w:kern w:val="0"/>
          <w:sz w:val="22"/>
          <w:szCs w:val="22"/>
          <w:lang w:eastAsia="en-NZ"/>
          <w14:ligatures w14:val="none"/>
        </w:rPr>
      </w:pPr>
      <w:r w:rsidRPr="00CC3D4F">
        <w:rPr>
          <w:rFonts w:eastAsia="Times New Roman" w:cs="Segoe UI"/>
          <w:color w:val="0F1115"/>
          <w:kern w:val="0"/>
          <w:sz w:val="22"/>
          <w:szCs w:val="22"/>
          <w:lang w:eastAsia="en-NZ"/>
          <w14:ligatures w14:val="none"/>
        </w:rPr>
        <w:t>Tendering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76"/>
        <w:gridCol w:w="4540"/>
      </w:tblGrid>
      <w:tr w:rsidR="00434705" w:rsidRPr="000421B5" w14:paraId="59F53AA1" w14:textId="77777777" w:rsidTr="000E63AA">
        <w:trPr>
          <w:tblHeader/>
        </w:trPr>
        <w:tc>
          <w:tcPr>
            <w:tcW w:w="2482" w:type="pct"/>
            <w:tcMar>
              <w:top w:w="150" w:type="dxa"/>
              <w:left w:w="0" w:type="dxa"/>
              <w:bottom w:w="150" w:type="dxa"/>
              <w:right w:w="240" w:type="dxa"/>
            </w:tcMar>
            <w:vAlign w:val="center"/>
            <w:hideMark/>
          </w:tcPr>
          <w:p w14:paraId="2447528F" w14:textId="77777777" w:rsidR="00434705" w:rsidRPr="000421B5" w:rsidRDefault="00434705" w:rsidP="00716986">
            <w:pPr>
              <w:spacing w:after="0" w:line="375" w:lineRule="atLeast"/>
              <w:rPr>
                <w:rFonts w:eastAsia="Times New Roman" w:cs="Segoe UI"/>
                <w:b/>
                <w:bCs/>
                <w:kern w:val="0"/>
                <w:sz w:val="22"/>
                <w:szCs w:val="22"/>
                <w:lang w:eastAsia="en-NZ"/>
                <w14:ligatures w14:val="none"/>
              </w:rPr>
            </w:pPr>
            <w:r w:rsidRPr="000421B5">
              <w:rPr>
                <w:rFonts w:eastAsia="Times New Roman" w:cs="Segoe UI"/>
                <w:b/>
                <w:bCs/>
                <w:kern w:val="0"/>
                <w:sz w:val="22"/>
                <w:szCs w:val="22"/>
                <w:lang w:eastAsia="en-NZ"/>
                <w14:ligatures w14:val="none"/>
              </w:rPr>
              <w:t>Activity</w:t>
            </w:r>
          </w:p>
        </w:tc>
        <w:tc>
          <w:tcPr>
            <w:tcW w:w="2518" w:type="pct"/>
            <w:tcMar>
              <w:top w:w="150" w:type="dxa"/>
              <w:left w:w="240" w:type="dxa"/>
              <w:bottom w:w="150" w:type="dxa"/>
              <w:right w:w="240" w:type="dxa"/>
            </w:tcMar>
            <w:vAlign w:val="center"/>
            <w:hideMark/>
          </w:tcPr>
          <w:p w14:paraId="5F36F22B" w14:textId="77777777" w:rsidR="00434705" w:rsidRPr="000421B5" w:rsidRDefault="00434705" w:rsidP="00716986">
            <w:pPr>
              <w:spacing w:after="0" w:line="375" w:lineRule="atLeast"/>
              <w:rPr>
                <w:rFonts w:eastAsia="Times New Roman" w:cs="Segoe UI"/>
                <w:b/>
                <w:bCs/>
                <w:kern w:val="0"/>
                <w:sz w:val="22"/>
                <w:szCs w:val="22"/>
                <w:lang w:eastAsia="en-NZ"/>
                <w14:ligatures w14:val="none"/>
              </w:rPr>
            </w:pPr>
            <w:r w:rsidRPr="000421B5">
              <w:rPr>
                <w:rFonts w:eastAsia="Times New Roman" w:cs="Segoe UI"/>
                <w:b/>
                <w:bCs/>
                <w:kern w:val="0"/>
                <w:sz w:val="22"/>
                <w:szCs w:val="22"/>
                <w:lang w:eastAsia="en-NZ"/>
                <w14:ligatures w14:val="none"/>
              </w:rPr>
              <w:t>Date &amp; Time</w:t>
            </w:r>
          </w:p>
        </w:tc>
      </w:tr>
      <w:tr w:rsidR="00434705" w:rsidRPr="000421B5" w14:paraId="258F14E6" w14:textId="77777777" w:rsidTr="000E63AA">
        <w:tc>
          <w:tcPr>
            <w:tcW w:w="2482" w:type="pct"/>
            <w:tcMar>
              <w:top w:w="150" w:type="dxa"/>
              <w:left w:w="0" w:type="dxa"/>
              <w:bottom w:w="150" w:type="dxa"/>
              <w:right w:w="240" w:type="dxa"/>
            </w:tcMar>
            <w:vAlign w:val="center"/>
            <w:hideMark/>
          </w:tcPr>
          <w:p w14:paraId="2FD7189E"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t>RFT Issued to Market</w:t>
            </w:r>
          </w:p>
        </w:tc>
        <w:tc>
          <w:tcPr>
            <w:tcW w:w="2518" w:type="pct"/>
            <w:tcMar>
              <w:top w:w="150" w:type="dxa"/>
              <w:left w:w="240" w:type="dxa"/>
              <w:bottom w:w="150" w:type="dxa"/>
              <w:right w:w="0" w:type="dxa"/>
            </w:tcMar>
            <w:vAlign w:val="center"/>
            <w:hideMark/>
          </w:tcPr>
          <w:p w14:paraId="69D82EFA"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t>[</w:t>
            </w:r>
            <w:r w:rsidRPr="000421B5">
              <w:rPr>
                <w:rFonts w:eastAsia="Times New Roman" w:cs="Segoe UI"/>
                <w:kern w:val="0"/>
                <w:sz w:val="22"/>
                <w:szCs w:val="22"/>
                <w:highlight w:val="yellow"/>
                <w:lang w:eastAsia="en-NZ"/>
                <w14:ligatures w14:val="none"/>
              </w:rPr>
              <w:t>Date</w:t>
            </w:r>
            <w:r w:rsidRPr="000421B5">
              <w:rPr>
                <w:rFonts w:eastAsia="Times New Roman" w:cs="Segoe UI"/>
                <w:kern w:val="0"/>
                <w:sz w:val="22"/>
                <w:szCs w:val="22"/>
                <w:lang w:eastAsia="en-NZ"/>
                <w14:ligatures w14:val="none"/>
              </w:rPr>
              <w:t>]</w:t>
            </w:r>
          </w:p>
        </w:tc>
      </w:tr>
      <w:tr w:rsidR="00434705" w:rsidRPr="000421B5" w14:paraId="2B1AEB81" w14:textId="77777777" w:rsidTr="000E63AA">
        <w:tc>
          <w:tcPr>
            <w:tcW w:w="2482" w:type="pct"/>
            <w:tcMar>
              <w:top w:w="150" w:type="dxa"/>
              <w:left w:w="0" w:type="dxa"/>
              <w:bottom w:w="150" w:type="dxa"/>
              <w:right w:w="240" w:type="dxa"/>
            </w:tcMar>
            <w:vAlign w:val="center"/>
            <w:hideMark/>
          </w:tcPr>
          <w:p w14:paraId="7D217A7E"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t>Deadline for Clarification Questions</w:t>
            </w:r>
          </w:p>
        </w:tc>
        <w:tc>
          <w:tcPr>
            <w:tcW w:w="2518" w:type="pct"/>
            <w:tcMar>
              <w:top w:w="150" w:type="dxa"/>
              <w:left w:w="240" w:type="dxa"/>
              <w:bottom w:w="150" w:type="dxa"/>
              <w:right w:w="0" w:type="dxa"/>
            </w:tcMar>
            <w:vAlign w:val="center"/>
            <w:hideMark/>
          </w:tcPr>
          <w:p w14:paraId="086523CC"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t>[</w:t>
            </w:r>
            <w:r w:rsidRPr="000421B5">
              <w:rPr>
                <w:rFonts w:eastAsia="Times New Roman" w:cs="Segoe UI"/>
                <w:kern w:val="0"/>
                <w:sz w:val="22"/>
                <w:szCs w:val="22"/>
                <w:highlight w:val="yellow"/>
                <w:lang w:eastAsia="en-NZ"/>
                <w14:ligatures w14:val="none"/>
              </w:rPr>
              <w:t>Date, 5 working days before closing</w:t>
            </w:r>
            <w:r w:rsidRPr="000421B5">
              <w:rPr>
                <w:rFonts w:eastAsia="Times New Roman" w:cs="Segoe UI"/>
                <w:kern w:val="0"/>
                <w:sz w:val="22"/>
                <w:szCs w:val="22"/>
                <w:lang w:eastAsia="en-NZ"/>
                <w14:ligatures w14:val="none"/>
              </w:rPr>
              <w:t>]</w:t>
            </w:r>
          </w:p>
        </w:tc>
      </w:tr>
      <w:tr w:rsidR="00434705" w:rsidRPr="000421B5" w14:paraId="0AB3EC4D" w14:textId="77777777" w:rsidTr="000E63AA">
        <w:tc>
          <w:tcPr>
            <w:tcW w:w="2482" w:type="pct"/>
            <w:tcMar>
              <w:top w:w="150" w:type="dxa"/>
              <w:left w:w="0" w:type="dxa"/>
              <w:bottom w:w="150" w:type="dxa"/>
              <w:right w:w="240" w:type="dxa"/>
            </w:tcMar>
            <w:vAlign w:val="center"/>
            <w:hideMark/>
          </w:tcPr>
          <w:p w14:paraId="42C975A7"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lastRenderedPageBreak/>
              <w:t>Response to Clarification Questions</w:t>
            </w:r>
          </w:p>
        </w:tc>
        <w:tc>
          <w:tcPr>
            <w:tcW w:w="2518" w:type="pct"/>
            <w:tcMar>
              <w:top w:w="150" w:type="dxa"/>
              <w:left w:w="240" w:type="dxa"/>
              <w:bottom w:w="150" w:type="dxa"/>
              <w:right w:w="0" w:type="dxa"/>
            </w:tcMar>
            <w:vAlign w:val="center"/>
            <w:hideMark/>
          </w:tcPr>
          <w:p w14:paraId="45B34D93"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t>[</w:t>
            </w:r>
            <w:r w:rsidRPr="000421B5">
              <w:rPr>
                <w:rFonts w:eastAsia="Times New Roman" w:cs="Segoe UI"/>
                <w:kern w:val="0"/>
                <w:sz w:val="22"/>
                <w:szCs w:val="22"/>
                <w:highlight w:val="yellow"/>
                <w:lang w:eastAsia="en-NZ"/>
                <w14:ligatures w14:val="none"/>
              </w:rPr>
              <w:t>Date, 2 working days before closing</w:t>
            </w:r>
            <w:r w:rsidRPr="000421B5">
              <w:rPr>
                <w:rFonts w:eastAsia="Times New Roman" w:cs="Segoe UI"/>
                <w:kern w:val="0"/>
                <w:sz w:val="22"/>
                <w:szCs w:val="22"/>
                <w:lang w:eastAsia="en-NZ"/>
                <w14:ligatures w14:val="none"/>
              </w:rPr>
              <w:t>]</w:t>
            </w:r>
          </w:p>
        </w:tc>
      </w:tr>
      <w:tr w:rsidR="00434705" w:rsidRPr="000421B5" w14:paraId="72226FAD" w14:textId="77777777" w:rsidTr="000E63AA">
        <w:tc>
          <w:tcPr>
            <w:tcW w:w="2482" w:type="pct"/>
            <w:tcMar>
              <w:top w:w="150" w:type="dxa"/>
              <w:left w:w="0" w:type="dxa"/>
              <w:bottom w:w="150" w:type="dxa"/>
              <w:right w:w="240" w:type="dxa"/>
            </w:tcMar>
            <w:vAlign w:val="center"/>
            <w:hideMark/>
          </w:tcPr>
          <w:p w14:paraId="337D0F07"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t>Tender Closing Date &amp; Time</w:t>
            </w:r>
          </w:p>
        </w:tc>
        <w:tc>
          <w:tcPr>
            <w:tcW w:w="2518" w:type="pct"/>
            <w:tcMar>
              <w:top w:w="150" w:type="dxa"/>
              <w:left w:w="240" w:type="dxa"/>
              <w:bottom w:w="150" w:type="dxa"/>
              <w:right w:w="0" w:type="dxa"/>
            </w:tcMar>
            <w:vAlign w:val="center"/>
            <w:hideMark/>
          </w:tcPr>
          <w:p w14:paraId="5FB65D34"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b/>
                <w:bCs/>
                <w:kern w:val="0"/>
                <w:sz w:val="22"/>
                <w:szCs w:val="22"/>
                <w:lang w:eastAsia="en-NZ"/>
                <w14:ligatures w14:val="none"/>
              </w:rPr>
              <w:t>[</w:t>
            </w:r>
            <w:r w:rsidRPr="000421B5">
              <w:rPr>
                <w:rFonts w:eastAsia="Times New Roman" w:cs="Segoe UI"/>
                <w:b/>
                <w:bCs/>
                <w:kern w:val="0"/>
                <w:sz w:val="22"/>
                <w:szCs w:val="22"/>
                <w:highlight w:val="yellow"/>
                <w:lang w:eastAsia="en-NZ"/>
                <w14:ligatures w14:val="none"/>
              </w:rPr>
              <w:t>Date</w:t>
            </w:r>
            <w:r w:rsidRPr="000421B5">
              <w:rPr>
                <w:rFonts w:eastAsia="Times New Roman" w:cs="Segoe UI"/>
                <w:b/>
                <w:bCs/>
                <w:kern w:val="0"/>
                <w:sz w:val="22"/>
                <w:szCs w:val="22"/>
                <w:lang w:eastAsia="en-NZ"/>
                <w14:ligatures w14:val="none"/>
              </w:rPr>
              <w:t>], [</w:t>
            </w:r>
            <w:r w:rsidRPr="000421B5">
              <w:rPr>
                <w:rFonts w:eastAsia="Times New Roman" w:cs="Segoe UI"/>
                <w:b/>
                <w:bCs/>
                <w:kern w:val="0"/>
                <w:sz w:val="22"/>
                <w:szCs w:val="22"/>
                <w:highlight w:val="yellow"/>
                <w:lang w:eastAsia="en-NZ"/>
                <w14:ligatures w14:val="none"/>
              </w:rPr>
              <w:t>Time</w:t>
            </w:r>
            <w:r w:rsidRPr="000421B5">
              <w:rPr>
                <w:rFonts w:eastAsia="Times New Roman" w:cs="Segoe UI"/>
                <w:b/>
                <w:bCs/>
                <w:kern w:val="0"/>
                <w:sz w:val="22"/>
                <w:szCs w:val="22"/>
                <w:lang w:eastAsia="en-NZ"/>
                <w14:ligatures w14:val="none"/>
              </w:rPr>
              <w:t>] Local Time</w:t>
            </w:r>
          </w:p>
        </w:tc>
      </w:tr>
      <w:tr w:rsidR="00434705" w:rsidRPr="000421B5" w14:paraId="01749D87" w14:textId="77777777" w:rsidTr="000E63AA">
        <w:tc>
          <w:tcPr>
            <w:tcW w:w="2482" w:type="pct"/>
            <w:tcMar>
              <w:top w:w="150" w:type="dxa"/>
              <w:left w:w="0" w:type="dxa"/>
              <w:bottom w:w="150" w:type="dxa"/>
              <w:right w:w="240" w:type="dxa"/>
            </w:tcMar>
            <w:vAlign w:val="center"/>
            <w:hideMark/>
          </w:tcPr>
          <w:p w14:paraId="2E232D3F"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t>Evaluation Period</w:t>
            </w:r>
          </w:p>
        </w:tc>
        <w:tc>
          <w:tcPr>
            <w:tcW w:w="2518" w:type="pct"/>
            <w:tcMar>
              <w:top w:w="150" w:type="dxa"/>
              <w:left w:w="240" w:type="dxa"/>
              <w:bottom w:w="150" w:type="dxa"/>
              <w:right w:w="0" w:type="dxa"/>
            </w:tcMar>
            <w:vAlign w:val="center"/>
            <w:hideMark/>
          </w:tcPr>
          <w:p w14:paraId="168B84DC"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t>Approximately [</w:t>
            </w:r>
            <w:r w:rsidRPr="000421B5">
              <w:rPr>
                <w:rFonts w:eastAsia="Times New Roman" w:cs="Segoe UI"/>
                <w:kern w:val="0"/>
                <w:sz w:val="22"/>
                <w:szCs w:val="22"/>
                <w:highlight w:val="yellow"/>
                <w:lang w:eastAsia="en-NZ"/>
                <w14:ligatures w14:val="none"/>
              </w:rPr>
              <w:t>e.g., 4</w:t>
            </w:r>
            <w:r w:rsidRPr="000421B5">
              <w:rPr>
                <w:rFonts w:eastAsia="Times New Roman" w:cs="Segoe UI"/>
                <w:kern w:val="0"/>
                <w:sz w:val="22"/>
                <w:szCs w:val="22"/>
                <w:lang w:eastAsia="en-NZ"/>
                <w14:ligatures w14:val="none"/>
              </w:rPr>
              <w:t>] weeks</w:t>
            </w:r>
          </w:p>
        </w:tc>
      </w:tr>
      <w:tr w:rsidR="00434705" w:rsidRPr="000421B5" w14:paraId="509A3F10" w14:textId="77777777" w:rsidTr="000E63AA">
        <w:tc>
          <w:tcPr>
            <w:tcW w:w="2482" w:type="pct"/>
            <w:tcMar>
              <w:top w:w="150" w:type="dxa"/>
              <w:left w:w="0" w:type="dxa"/>
              <w:bottom w:w="150" w:type="dxa"/>
              <w:right w:w="240" w:type="dxa"/>
            </w:tcMar>
            <w:vAlign w:val="center"/>
            <w:hideMark/>
          </w:tcPr>
          <w:p w14:paraId="71CC00F5"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t>Notification of Award</w:t>
            </w:r>
          </w:p>
        </w:tc>
        <w:tc>
          <w:tcPr>
            <w:tcW w:w="2518" w:type="pct"/>
            <w:tcMar>
              <w:top w:w="150" w:type="dxa"/>
              <w:left w:w="240" w:type="dxa"/>
              <w:bottom w:w="150" w:type="dxa"/>
              <w:right w:w="0" w:type="dxa"/>
            </w:tcMar>
            <w:vAlign w:val="center"/>
            <w:hideMark/>
          </w:tcPr>
          <w:p w14:paraId="3A4DAAB2" w14:textId="77777777" w:rsidR="00434705" w:rsidRPr="000421B5" w:rsidRDefault="00434705" w:rsidP="00716986">
            <w:pPr>
              <w:spacing w:after="0" w:line="375" w:lineRule="atLeast"/>
              <w:rPr>
                <w:rFonts w:eastAsia="Times New Roman" w:cs="Segoe UI"/>
                <w:kern w:val="0"/>
                <w:sz w:val="22"/>
                <w:szCs w:val="22"/>
                <w:lang w:eastAsia="en-NZ"/>
                <w14:ligatures w14:val="none"/>
              </w:rPr>
            </w:pPr>
            <w:r w:rsidRPr="000421B5">
              <w:rPr>
                <w:rFonts w:eastAsia="Times New Roman" w:cs="Segoe UI"/>
                <w:kern w:val="0"/>
                <w:sz w:val="22"/>
                <w:szCs w:val="22"/>
                <w:lang w:eastAsia="en-NZ"/>
                <w14:ligatures w14:val="none"/>
              </w:rPr>
              <w:t>On or about [</w:t>
            </w:r>
            <w:r w:rsidRPr="000421B5">
              <w:rPr>
                <w:rFonts w:eastAsia="Times New Roman" w:cs="Segoe UI"/>
                <w:kern w:val="0"/>
                <w:sz w:val="22"/>
                <w:szCs w:val="22"/>
                <w:highlight w:val="yellow"/>
                <w:lang w:eastAsia="en-NZ"/>
                <w14:ligatures w14:val="none"/>
              </w:rPr>
              <w:t>Date</w:t>
            </w:r>
            <w:r w:rsidRPr="000421B5">
              <w:rPr>
                <w:rFonts w:eastAsia="Times New Roman" w:cs="Segoe UI"/>
                <w:kern w:val="0"/>
                <w:sz w:val="22"/>
                <w:szCs w:val="22"/>
                <w:lang w:eastAsia="en-NZ"/>
                <w14:ligatures w14:val="none"/>
              </w:rPr>
              <w:t>]</w:t>
            </w:r>
          </w:p>
        </w:tc>
      </w:tr>
    </w:tbl>
    <w:p w14:paraId="33193344" w14:textId="77777777" w:rsidR="00A03251" w:rsidRDefault="00A03251" w:rsidP="00A03251">
      <w:pPr>
        <w:rPr>
          <w:sz w:val="22"/>
          <w:szCs w:val="22"/>
        </w:rPr>
      </w:pPr>
    </w:p>
    <w:p w14:paraId="76EDAD88" w14:textId="6A51B130" w:rsidR="00A03251" w:rsidRDefault="00A03251" w:rsidP="00F175BB">
      <w:pPr>
        <w:pStyle w:val="ListParagraph"/>
        <w:numPr>
          <w:ilvl w:val="1"/>
          <w:numId w:val="20"/>
        </w:numPr>
        <w:rPr>
          <w:sz w:val="22"/>
          <w:szCs w:val="22"/>
        </w:rPr>
      </w:pPr>
      <w:r w:rsidRPr="00A03251">
        <w:rPr>
          <w:sz w:val="22"/>
          <w:szCs w:val="22"/>
        </w:rPr>
        <w:t>Tenders received after the stipulated closing date and time will not be considered.</w:t>
      </w:r>
    </w:p>
    <w:p w14:paraId="37C8BE94" w14:textId="77777777" w:rsidR="00A03251" w:rsidRPr="000421B5" w:rsidRDefault="00A03251" w:rsidP="00F175BB">
      <w:pPr>
        <w:pStyle w:val="ListParagraph"/>
        <w:numPr>
          <w:ilvl w:val="1"/>
          <w:numId w:val="20"/>
        </w:numPr>
        <w:rPr>
          <w:sz w:val="22"/>
          <w:szCs w:val="22"/>
        </w:rPr>
      </w:pPr>
      <w:r w:rsidRPr="000421B5">
        <w:rPr>
          <w:sz w:val="22"/>
          <w:szCs w:val="22"/>
        </w:rPr>
        <w:t>Tenders must be submitted electronically as a single PDF file to [</w:t>
      </w:r>
      <w:r w:rsidRPr="000421B5">
        <w:rPr>
          <w:sz w:val="22"/>
          <w:szCs w:val="22"/>
          <w:highlight w:val="yellow"/>
        </w:rPr>
        <w:t>Email Address</w:t>
      </w:r>
      <w:r w:rsidRPr="000421B5">
        <w:rPr>
          <w:sz w:val="22"/>
          <w:szCs w:val="22"/>
        </w:rPr>
        <w:t>] with the subject line: “Tender Response: [</w:t>
      </w:r>
      <w:r w:rsidRPr="000421B5">
        <w:rPr>
          <w:sz w:val="22"/>
          <w:szCs w:val="22"/>
          <w:highlight w:val="yellow"/>
        </w:rPr>
        <w:t>RFT Number</w:t>
      </w:r>
      <w:r w:rsidRPr="000421B5">
        <w:rPr>
          <w:sz w:val="22"/>
          <w:szCs w:val="22"/>
        </w:rPr>
        <w:t>] - [</w:t>
      </w:r>
      <w:r w:rsidRPr="000421B5">
        <w:rPr>
          <w:sz w:val="22"/>
          <w:szCs w:val="22"/>
          <w:highlight w:val="yellow"/>
        </w:rPr>
        <w:t>Tenderer Name</w:t>
      </w:r>
      <w:r w:rsidRPr="000421B5">
        <w:rPr>
          <w:sz w:val="22"/>
          <w:szCs w:val="22"/>
        </w:rPr>
        <w:t>]”.</w:t>
      </w:r>
      <w:r w:rsidRPr="000421B5">
        <w:rPr>
          <w:sz w:val="22"/>
          <w:szCs w:val="22"/>
        </w:rPr>
        <w:br/>
      </w:r>
    </w:p>
    <w:p w14:paraId="2B440151" w14:textId="77777777" w:rsidR="00A03251" w:rsidRDefault="00A03251" w:rsidP="00A03251">
      <w:pPr>
        <w:pStyle w:val="ListParagraph"/>
        <w:ind w:left="732"/>
        <w:rPr>
          <w:sz w:val="22"/>
          <w:szCs w:val="22"/>
        </w:rPr>
      </w:pPr>
      <w:r w:rsidRPr="000421B5">
        <w:rPr>
          <w:sz w:val="22"/>
          <w:szCs w:val="22"/>
        </w:rPr>
        <w:t>Alternatively, a sealed physical copy may be delivered to:</w:t>
      </w:r>
      <w:r w:rsidRPr="000421B5">
        <w:rPr>
          <w:sz w:val="22"/>
          <w:szCs w:val="22"/>
        </w:rPr>
        <w:br/>
        <w:t>[</w:t>
      </w:r>
      <w:r w:rsidRPr="000421B5">
        <w:rPr>
          <w:sz w:val="22"/>
          <w:szCs w:val="22"/>
          <w:highlight w:val="yellow"/>
        </w:rPr>
        <w:t>Physical Address</w:t>
      </w:r>
      <w:r w:rsidRPr="000421B5">
        <w:rPr>
          <w:sz w:val="22"/>
          <w:szCs w:val="22"/>
        </w:rPr>
        <w:t>]</w:t>
      </w:r>
      <w:r w:rsidRPr="000421B5">
        <w:rPr>
          <w:sz w:val="22"/>
          <w:szCs w:val="22"/>
        </w:rPr>
        <w:br/>
        <w:t>Attention: [</w:t>
      </w:r>
      <w:r w:rsidRPr="000421B5">
        <w:rPr>
          <w:sz w:val="22"/>
          <w:szCs w:val="22"/>
          <w:highlight w:val="yellow"/>
        </w:rPr>
        <w:t>Name</w:t>
      </w:r>
      <w:r w:rsidRPr="000421B5">
        <w:rPr>
          <w:sz w:val="22"/>
          <w:szCs w:val="22"/>
        </w:rPr>
        <w:t>], [</w:t>
      </w:r>
      <w:r w:rsidRPr="000421B5">
        <w:rPr>
          <w:sz w:val="22"/>
          <w:szCs w:val="22"/>
          <w:highlight w:val="yellow"/>
        </w:rPr>
        <w:t>Title</w:t>
      </w:r>
      <w:r w:rsidRPr="000421B5">
        <w:rPr>
          <w:sz w:val="22"/>
          <w:szCs w:val="22"/>
        </w:rPr>
        <w:t>]</w:t>
      </w:r>
    </w:p>
    <w:p w14:paraId="3A6197A6" w14:textId="77777777" w:rsidR="0002051C" w:rsidRDefault="0002051C" w:rsidP="00F175BB">
      <w:pPr>
        <w:pStyle w:val="BodyText"/>
        <w:numPr>
          <w:ilvl w:val="1"/>
          <w:numId w:val="20"/>
        </w:numPr>
        <w:ind w:right="1158"/>
      </w:pPr>
      <w:r>
        <w:t>[</w:t>
      </w:r>
      <w:r w:rsidRPr="00427818">
        <w:rPr>
          <w:szCs w:val="22"/>
          <w:highlight w:val="yellow"/>
        </w:rPr>
        <w:t>NMHS or relevant agency</w:t>
      </w:r>
      <w:r>
        <w:rPr>
          <w:szCs w:val="22"/>
        </w:rPr>
        <w:t>]</w:t>
      </w:r>
      <w:r>
        <w:rPr>
          <w:spacing w:val="-6"/>
        </w:rPr>
        <w:t xml:space="preserve"> </w:t>
      </w:r>
      <w:r>
        <w:t>reserves</w:t>
      </w:r>
      <w:r>
        <w:rPr>
          <w:spacing w:val="-2"/>
        </w:rPr>
        <w:t xml:space="preserve"> </w:t>
      </w:r>
      <w:r>
        <w:t>the</w:t>
      </w:r>
      <w:r>
        <w:rPr>
          <w:spacing w:val="-5"/>
        </w:rPr>
        <w:t xml:space="preserve"> </w:t>
      </w:r>
      <w:r>
        <w:t>right</w:t>
      </w:r>
      <w:r>
        <w:rPr>
          <w:spacing w:val="-5"/>
        </w:rPr>
        <w:t xml:space="preserve"> </w:t>
      </w:r>
      <w:r>
        <w:t>to</w:t>
      </w:r>
      <w:r>
        <w:rPr>
          <w:spacing w:val="-5"/>
        </w:rPr>
        <w:t xml:space="preserve"> </w:t>
      </w:r>
      <w:r>
        <w:t>reject</w:t>
      </w:r>
      <w:r>
        <w:rPr>
          <w:spacing w:val="-5"/>
        </w:rPr>
        <w:t xml:space="preserve"> </w:t>
      </w:r>
      <w:r>
        <w:t>any</w:t>
      </w:r>
      <w:r>
        <w:rPr>
          <w:spacing w:val="-6"/>
        </w:rPr>
        <w:t xml:space="preserve"> </w:t>
      </w:r>
      <w:r>
        <w:t>or</w:t>
      </w:r>
      <w:r>
        <w:rPr>
          <w:spacing w:val="-2"/>
        </w:rPr>
        <w:t xml:space="preserve"> </w:t>
      </w:r>
      <w:r>
        <w:t>all</w:t>
      </w:r>
      <w:r>
        <w:rPr>
          <w:spacing w:val="-8"/>
        </w:rPr>
        <w:t xml:space="preserve"> </w:t>
      </w:r>
      <w:r>
        <w:t>tenders</w:t>
      </w:r>
      <w:r>
        <w:rPr>
          <w:spacing w:val="-1"/>
        </w:rPr>
        <w:t xml:space="preserve"> </w:t>
      </w:r>
      <w:r>
        <w:t>and</w:t>
      </w:r>
      <w:r>
        <w:rPr>
          <w:spacing w:val="-5"/>
        </w:rPr>
        <w:t xml:space="preserve"> </w:t>
      </w:r>
      <w:r>
        <w:t>the</w:t>
      </w:r>
      <w:r>
        <w:rPr>
          <w:spacing w:val="-6"/>
        </w:rPr>
        <w:t xml:space="preserve"> </w:t>
      </w:r>
      <w:r>
        <w:t>lowest</w:t>
      </w:r>
      <w:r>
        <w:rPr>
          <w:spacing w:val="-1"/>
        </w:rPr>
        <w:t xml:space="preserve"> </w:t>
      </w:r>
      <w:r>
        <w:t>or</w:t>
      </w:r>
      <w:r>
        <w:rPr>
          <w:spacing w:val="-4"/>
        </w:rPr>
        <w:t xml:space="preserve"> </w:t>
      </w:r>
      <w:r>
        <w:t>any</w:t>
      </w:r>
      <w:r>
        <w:rPr>
          <w:spacing w:val="-9"/>
        </w:rPr>
        <w:t xml:space="preserve"> </w:t>
      </w:r>
      <w:r>
        <w:t>tender will</w:t>
      </w:r>
      <w:r>
        <w:rPr>
          <w:spacing w:val="-6"/>
        </w:rPr>
        <w:t xml:space="preserve"> </w:t>
      </w:r>
      <w:r>
        <w:t>not</w:t>
      </w:r>
      <w:r>
        <w:rPr>
          <w:spacing w:val="-3"/>
        </w:rPr>
        <w:t xml:space="preserve"> </w:t>
      </w:r>
      <w:r>
        <w:t>necessarily be accepted.</w:t>
      </w:r>
    </w:p>
    <w:p w14:paraId="040A5E7C" w14:textId="5A1C8C57" w:rsidR="00A03251" w:rsidRPr="00092CFC" w:rsidRDefault="0002051C" w:rsidP="00F175BB">
      <w:pPr>
        <w:pStyle w:val="BodyText"/>
        <w:numPr>
          <w:ilvl w:val="1"/>
          <w:numId w:val="20"/>
        </w:numPr>
        <w:ind w:right="1158"/>
      </w:pPr>
      <w:r>
        <w:t>[</w:t>
      </w:r>
      <w:r w:rsidRPr="00427818">
        <w:rPr>
          <w:szCs w:val="22"/>
          <w:highlight w:val="yellow"/>
        </w:rPr>
        <w:t>NMHS or relevant agency</w:t>
      </w:r>
      <w:r>
        <w:rPr>
          <w:szCs w:val="22"/>
        </w:rPr>
        <w:t>]</w:t>
      </w:r>
      <w:r>
        <w:t xml:space="preserve"> reserves the right to enter negotiation with respect to one or more proposals prior to the award of a contract, split an award</w:t>
      </w:r>
      <w:r w:rsidR="0094389D">
        <w:t>(s)</w:t>
      </w:r>
      <w:r>
        <w:t xml:space="preserve"> and to consider localised award</w:t>
      </w:r>
      <w:r w:rsidR="00FB497F">
        <w:t>(</w:t>
      </w:r>
      <w:r>
        <w:t>s</w:t>
      </w:r>
      <w:r w:rsidR="00FB497F">
        <w:t>)</w:t>
      </w:r>
      <w:r>
        <w:t xml:space="preserve"> between any </w:t>
      </w:r>
      <w:r w:rsidR="004B07FF">
        <w:t xml:space="preserve">tenderers </w:t>
      </w:r>
      <w:r>
        <w:t>in</w:t>
      </w:r>
      <w:r w:rsidRPr="0002051C">
        <w:rPr>
          <w:spacing w:val="-2"/>
        </w:rPr>
        <w:t xml:space="preserve"> </w:t>
      </w:r>
      <w:r>
        <w:t>any</w:t>
      </w:r>
      <w:r w:rsidRPr="0002051C">
        <w:rPr>
          <w:spacing w:val="-7"/>
        </w:rPr>
        <w:t xml:space="preserve"> </w:t>
      </w:r>
      <w:r>
        <w:t>combination, as</w:t>
      </w:r>
      <w:r w:rsidRPr="0002051C">
        <w:rPr>
          <w:spacing w:val="-3"/>
        </w:rPr>
        <w:t xml:space="preserve"> </w:t>
      </w:r>
      <w:r>
        <w:t>it</w:t>
      </w:r>
      <w:r w:rsidRPr="0002051C">
        <w:rPr>
          <w:spacing w:val="-4"/>
        </w:rPr>
        <w:t xml:space="preserve"> </w:t>
      </w:r>
      <w:r>
        <w:t>may</w:t>
      </w:r>
      <w:r w:rsidRPr="0002051C">
        <w:rPr>
          <w:spacing w:val="-7"/>
        </w:rPr>
        <w:t xml:space="preserve"> </w:t>
      </w:r>
      <w:r>
        <w:t>deem appropriate</w:t>
      </w:r>
      <w:r w:rsidRPr="0002051C">
        <w:rPr>
          <w:spacing w:val="-2"/>
        </w:rPr>
        <w:t xml:space="preserve"> </w:t>
      </w:r>
      <w:r>
        <w:t>without</w:t>
      </w:r>
      <w:r w:rsidRPr="0002051C">
        <w:rPr>
          <w:spacing w:val="-2"/>
        </w:rPr>
        <w:t xml:space="preserve"> </w:t>
      </w:r>
      <w:r>
        <w:t>prior</w:t>
      </w:r>
      <w:r w:rsidRPr="0002051C">
        <w:rPr>
          <w:spacing w:val="-1"/>
        </w:rPr>
        <w:t xml:space="preserve"> </w:t>
      </w:r>
      <w:r>
        <w:t>written</w:t>
      </w:r>
      <w:r w:rsidRPr="0002051C">
        <w:rPr>
          <w:spacing w:val="-4"/>
        </w:rPr>
        <w:t xml:space="preserve"> </w:t>
      </w:r>
      <w:r>
        <w:t>acceptance</w:t>
      </w:r>
      <w:r w:rsidRPr="0002051C">
        <w:rPr>
          <w:spacing w:val="-4"/>
        </w:rPr>
        <w:t xml:space="preserve"> </w:t>
      </w:r>
      <w:r>
        <w:t>of</w:t>
      </w:r>
      <w:r w:rsidRPr="0002051C">
        <w:rPr>
          <w:spacing w:val="-2"/>
        </w:rPr>
        <w:t xml:space="preserve"> </w:t>
      </w:r>
      <w:r>
        <w:t>the</w:t>
      </w:r>
      <w:r w:rsidRPr="0002051C">
        <w:rPr>
          <w:spacing w:val="-2"/>
        </w:rPr>
        <w:t xml:space="preserve"> </w:t>
      </w:r>
      <w:r w:rsidR="004B07FF">
        <w:t>tenderers</w:t>
      </w:r>
      <w:r w:rsidRPr="0002051C">
        <w:rPr>
          <w:spacing w:val="-4"/>
        </w:rPr>
        <w:t>.</w:t>
      </w:r>
    </w:p>
    <w:p w14:paraId="5747744C" w14:textId="48A1F732" w:rsidR="004713A2" w:rsidRPr="00A9495E" w:rsidRDefault="00092CFC" w:rsidP="00B530BA">
      <w:pPr>
        <w:pStyle w:val="BodyText"/>
        <w:numPr>
          <w:ilvl w:val="1"/>
          <w:numId w:val="20"/>
        </w:numPr>
        <w:ind w:right="1158"/>
      </w:pPr>
      <w:r w:rsidRPr="00092CFC">
        <w:t xml:space="preserve">A binding contract is in effect, once signed by both </w:t>
      </w:r>
      <w:r w:rsidR="0094389D">
        <w:t>[</w:t>
      </w:r>
      <w:r w:rsidR="0094389D" w:rsidRPr="00427818">
        <w:rPr>
          <w:szCs w:val="22"/>
          <w:highlight w:val="yellow"/>
        </w:rPr>
        <w:t>NMHS or relevant agency</w:t>
      </w:r>
      <w:r w:rsidR="0094389D">
        <w:rPr>
          <w:szCs w:val="22"/>
        </w:rPr>
        <w:t>]</w:t>
      </w:r>
      <w:r w:rsidR="0094389D" w:rsidRPr="00092CFC">
        <w:t xml:space="preserve"> </w:t>
      </w:r>
      <w:r w:rsidRPr="00092CFC">
        <w:t>and the successful tenderer. Any contractual discussion/work carried out/goods supplied prior to a contract being signed does not constitute a binding contract.</w:t>
      </w:r>
    </w:p>
    <w:p w14:paraId="7E468F97" w14:textId="00DC4F70" w:rsidR="00704F14" w:rsidRDefault="00704F14" w:rsidP="00F175BB">
      <w:pPr>
        <w:pStyle w:val="ListParagraph"/>
        <w:widowControl w:val="0"/>
        <w:numPr>
          <w:ilvl w:val="0"/>
          <w:numId w:val="4"/>
        </w:numPr>
        <w:autoSpaceDE w:val="0"/>
        <w:autoSpaceDN w:val="0"/>
        <w:spacing w:before="194" w:after="0" w:line="240" w:lineRule="auto"/>
        <w:ind w:left="567"/>
        <w:rPr>
          <w:b/>
          <w:bCs/>
          <w:sz w:val="22"/>
          <w:szCs w:val="22"/>
        </w:rPr>
      </w:pPr>
      <w:r>
        <w:rPr>
          <w:b/>
          <w:bCs/>
          <w:sz w:val="22"/>
          <w:szCs w:val="22"/>
        </w:rPr>
        <w:t>Application &amp; Declaration forms</w:t>
      </w:r>
    </w:p>
    <w:p w14:paraId="16E62DCF" w14:textId="77777777" w:rsidR="00704F14" w:rsidRPr="00704F14" w:rsidRDefault="00704F14" w:rsidP="00704F14">
      <w:pPr>
        <w:pStyle w:val="ListParagraph"/>
        <w:widowControl w:val="0"/>
        <w:autoSpaceDE w:val="0"/>
        <w:autoSpaceDN w:val="0"/>
        <w:spacing w:before="194" w:after="0" w:line="240" w:lineRule="auto"/>
        <w:ind w:left="567"/>
        <w:rPr>
          <w:b/>
          <w:bCs/>
          <w:sz w:val="22"/>
          <w:szCs w:val="22"/>
        </w:rPr>
      </w:pPr>
    </w:p>
    <w:p w14:paraId="03FDE8D7" w14:textId="3485B98B" w:rsidR="00571C65" w:rsidRPr="00576B99" w:rsidRDefault="00571C65" w:rsidP="00571C65">
      <w:pPr>
        <w:rPr>
          <w:i/>
          <w:iCs/>
          <w:sz w:val="22"/>
          <w:szCs w:val="22"/>
        </w:rPr>
      </w:pPr>
      <w:r w:rsidRPr="00576B99">
        <w:rPr>
          <w:i/>
          <w:iCs/>
          <w:sz w:val="22"/>
          <w:szCs w:val="22"/>
        </w:rPr>
        <w:t>Tender Submission Form</w:t>
      </w:r>
    </w:p>
    <w:p w14:paraId="3EDA28CB" w14:textId="44CA4058" w:rsidR="00571C65" w:rsidRPr="00576B99" w:rsidRDefault="00571C65" w:rsidP="00571C65">
      <w:pPr>
        <w:rPr>
          <w:sz w:val="22"/>
          <w:szCs w:val="22"/>
        </w:rPr>
      </w:pPr>
      <w:r w:rsidRPr="00576B99">
        <w:rPr>
          <w:sz w:val="22"/>
          <w:szCs w:val="22"/>
        </w:rPr>
        <w:t>To:</w:t>
      </w:r>
      <w:r w:rsidR="00D41D49" w:rsidRPr="00576B99">
        <w:rPr>
          <w:sz w:val="22"/>
          <w:szCs w:val="22"/>
        </w:rPr>
        <w:t> [</w:t>
      </w:r>
      <w:r w:rsidR="00D41D49" w:rsidRPr="00576B99">
        <w:rPr>
          <w:sz w:val="22"/>
          <w:szCs w:val="22"/>
          <w:highlight w:val="yellow"/>
        </w:rPr>
        <w:t>Name of Tender Writer, NMHS or similar Department</w:t>
      </w:r>
      <w:r w:rsidR="00D41D49" w:rsidRPr="00576B99">
        <w:rPr>
          <w:sz w:val="22"/>
          <w:szCs w:val="22"/>
        </w:rPr>
        <w:t>]</w:t>
      </w:r>
    </w:p>
    <w:p w14:paraId="525BBF6C" w14:textId="77777777" w:rsidR="00571C65" w:rsidRPr="00576B99" w:rsidRDefault="00571C65" w:rsidP="00571C65">
      <w:pPr>
        <w:rPr>
          <w:sz w:val="22"/>
          <w:szCs w:val="22"/>
        </w:rPr>
      </w:pPr>
      <w:r w:rsidRPr="00576B99">
        <w:rPr>
          <w:sz w:val="22"/>
          <w:szCs w:val="22"/>
        </w:rPr>
        <w:t>We, the undersigned, hereby offer to supply, deliver, install, and commission the goods and services required under RFT [</w:t>
      </w:r>
      <w:r w:rsidRPr="00576B99">
        <w:rPr>
          <w:sz w:val="22"/>
          <w:szCs w:val="22"/>
          <w:highlight w:val="yellow"/>
        </w:rPr>
        <w:t>RFT Number</w:t>
      </w:r>
      <w:r w:rsidRPr="00576B99">
        <w:rPr>
          <w:sz w:val="22"/>
          <w:szCs w:val="22"/>
        </w:rPr>
        <w:t>] in accordance with the attached tender documents.</w:t>
      </w:r>
    </w:p>
    <w:p w14:paraId="24CB7D9C" w14:textId="77777777" w:rsidR="00571C65" w:rsidRPr="00576B99" w:rsidRDefault="00571C65" w:rsidP="00571C65">
      <w:pPr>
        <w:rPr>
          <w:sz w:val="22"/>
          <w:szCs w:val="22"/>
        </w:rPr>
      </w:pPr>
      <w:r w:rsidRPr="00576B99">
        <w:rPr>
          <w:sz w:val="22"/>
          <w:szCs w:val="22"/>
        </w:rPr>
        <w:t>We acknowledge that this tender will be binding upon us for a period of 120 days from the tender closing date.</w:t>
      </w:r>
    </w:p>
    <w:p w14:paraId="2D9E8850" w14:textId="77777777" w:rsidR="00571C65" w:rsidRPr="00576B99" w:rsidRDefault="00571C65" w:rsidP="00571C65">
      <w:pPr>
        <w:rPr>
          <w:sz w:val="22"/>
          <w:szCs w:val="22"/>
        </w:rPr>
      </w:pPr>
      <w:r w:rsidRPr="00576B99">
        <w:rPr>
          <w:sz w:val="22"/>
          <w:szCs w:val="22"/>
        </w:rPr>
        <w:t>We understand that you are not bound to accept any tender you receive.</w:t>
      </w:r>
    </w:p>
    <w:p w14:paraId="35E03935" w14:textId="77777777" w:rsidR="00571C65" w:rsidRPr="00576B99" w:rsidRDefault="00571C65" w:rsidP="00571C65">
      <w:pPr>
        <w:rPr>
          <w:sz w:val="22"/>
          <w:szCs w:val="22"/>
        </w:rPr>
      </w:pPr>
      <w:r w:rsidRPr="00576B99">
        <w:rPr>
          <w:sz w:val="22"/>
          <w:szCs w:val="22"/>
        </w:rPr>
        <w:t>Company Name: _________________________</w:t>
      </w:r>
      <w:r w:rsidRPr="00576B99">
        <w:rPr>
          <w:sz w:val="22"/>
          <w:szCs w:val="22"/>
        </w:rPr>
        <w:br/>
        <w:t>Address: _________________________</w:t>
      </w:r>
      <w:r w:rsidRPr="00576B99">
        <w:rPr>
          <w:sz w:val="22"/>
          <w:szCs w:val="22"/>
        </w:rPr>
        <w:br/>
      </w:r>
      <w:r w:rsidRPr="00576B99">
        <w:rPr>
          <w:sz w:val="22"/>
          <w:szCs w:val="22"/>
        </w:rPr>
        <w:lastRenderedPageBreak/>
        <w:t>Authorised Signatory: _________________________</w:t>
      </w:r>
      <w:r w:rsidRPr="00576B99">
        <w:rPr>
          <w:sz w:val="22"/>
          <w:szCs w:val="22"/>
        </w:rPr>
        <w:br/>
        <w:t>Name (Printed): _________________________</w:t>
      </w:r>
      <w:r w:rsidRPr="00576B99">
        <w:rPr>
          <w:sz w:val="22"/>
          <w:szCs w:val="22"/>
        </w:rPr>
        <w:br/>
        <w:t>Title: _________________________</w:t>
      </w:r>
      <w:r w:rsidRPr="00576B99">
        <w:rPr>
          <w:sz w:val="22"/>
          <w:szCs w:val="22"/>
        </w:rPr>
        <w:br/>
        <w:t>Date: _________________________</w:t>
      </w:r>
      <w:r w:rsidRPr="00576B99">
        <w:rPr>
          <w:sz w:val="22"/>
          <w:szCs w:val="22"/>
        </w:rPr>
        <w:br/>
        <w:t>Seal/Stamp:</w:t>
      </w:r>
    </w:p>
    <w:p w14:paraId="75FF7F6A" w14:textId="092BC811" w:rsidR="00571C65" w:rsidRPr="00576B99" w:rsidRDefault="00571C65" w:rsidP="00571C65">
      <w:pPr>
        <w:rPr>
          <w:i/>
          <w:iCs/>
          <w:sz w:val="22"/>
          <w:szCs w:val="22"/>
        </w:rPr>
      </w:pPr>
      <w:r w:rsidRPr="00576B99">
        <w:rPr>
          <w:i/>
          <w:iCs/>
          <w:sz w:val="22"/>
          <w:szCs w:val="22"/>
        </w:rPr>
        <w:t>Declaration Forms</w:t>
      </w:r>
    </w:p>
    <w:p w14:paraId="65C80B8D" w14:textId="16C5F4C6" w:rsidR="00571C65" w:rsidRPr="00576B99" w:rsidRDefault="00571C65" w:rsidP="00571C65">
      <w:pPr>
        <w:rPr>
          <w:sz w:val="22"/>
          <w:szCs w:val="22"/>
        </w:rPr>
      </w:pPr>
      <w:r w:rsidRPr="00576B99">
        <w:rPr>
          <w:b/>
          <w:bCs/>
          <w:sz w:val="22"/>
          <w:szCs w:val="22"/>
        </w:rPr>
        <w:t>Conflict of Interest Declaration</w:t>
      </w:r>
      <w:r w:rsidRPr="00576B99">
        <w:rPr>
          <w:sz w:val="22"/>
          <w:szCs w:val="22"/>
        </w:rPr>
        <w:br/>
        <w:t xml:space="preserve">We hereby declare that, to the best of our knowledge, no conflict of interest exists, or could be perceived to exist, between our company, its personnel, and the </w:t>
      </w:r>
      <w:r w:rsidR="001A767C" w:rsidRPr="00576B99">
        <w:rPr>
          <w:sz w:val="22"/>
          <w:szCs w:val="22"/>
        </w:rPr>
        <w:t>[</w:t>
      </w:r>
      <w:r w:rsidR="001A767C" w:rsidRPr="00576B99">
        <w:rPr>
          <w:sz w:val="22"/>
          <w:szCs w:val="22"/>
          <w:highlight w:val="yellow"/>
        </w:rPr>
        <w:t>Name of Tender Writer, NMHS or similar Department</w:t>
      </w:r>
      <w:r w:rsidRPr="00576B99">
        <w:rPr>
          <w:sz w:val="22"/>
          <w:szCs w:val="22"/>
        </w:rPr>
        <w:t>] or its employees that could influence the outcome of this tender process.</w:t>
      </w:r>
    </w:p>
    <w:p w14:paraId="079E6106" w14:textId="57F41592" w:rsidR="001A767C" w:rsidRPr="00576B99" w:rsidRDefault="00571C65" w:rsidP="00571C65">
      <w:pPr>
        <w:rPr>
          <w:sz w:val="22"/>
          <w:szCs w:val="22"/>
        </w:rPr>
      </w:pPr>
      <w:r w:rsidRPr="00576B99">
        <w:rPr>
          <w:sz w:val="22"/>
          <w:szCs w:val="22"/>
        </w:rPr>
        <w:t>Signature: _________________________ Date: _________________________</w:t>
      </w:r>
    </w:p>
    <w:p w14:paraId="0B4B7B63" w14:textId="77777777" w:rsidR="00075585" w:rsidRPr="00576B99" w:rsidRDefault="00075585" w:rsidP="00571C65">
      <w:pPr>
        <w:rPr>
          <w:sz w:val="22"/>
          <w:szCs w:val="22"/>
        </w:rPr>
      </w:pPr>
    </w:p>
    <w:p w14:paraId="441461DD" w14:textId="183014E5" w:rsidR="00571C65" w:rsidRPr="00576B99" w:rsidRDefault="00571C65" w:rsidP="00571C65">
      <w:pPr>
        <w:rPr>
          <w:sz w:val="22"/>
          <w:szCs w:val="22"/>
        </w:rPr>
      </w:pPr>
      <w:r w:rsidRPr="00576B99">
        <w:rPr>
          <w:b/>
          <w:bCs/>
          <w:sz w:val="22"/>
          <w:szCs w:val="22"/>
        </w:rPr>
        <w:t>Code of Conduct and Anti-Collusion Declaration</w:t>
      </w:r>
      <w:r w:rsidRPr="00576B99">
        <w:rPr>
          <w:sz w:val="22"/>
          <w:szCs w:val="22"/>
        </w:rPr>
        <w:br/>
        <w:t>We hereby declare that this tender is made in good faith, that we have not colluded with any other party in the preparation of our tender, and that we have not engaged in any corrupt or fraudulent practices.</w:t>
      </w:r>
    </w:p>
    <w:p w14:paraId="5CFB2144" w14:textId="77777777" w:rsidR="00571C65" w:rsidRPr="00576B99" w:rsidRDefault="00571C65" w:rsidP="00571C65">
      <w:pPr>
        <w:rPr>
          <w:sz w:val="22"/>
          <w:szCs w:val="22"/>
        </w:rPr>
      </w:pPr>
      <w:r w:rsidRPr="00576B99">
        <w:rPr>
          <w:sz w:val="22"/>
          <w:szCs w:val="22"/>
        </w:rPr>
        <w:t>Signature: _________________________ Date: _________________________</w:t>
      </w:r>
    </w:p>
    <w:p w14:paraId="74D7E9D8" w14:textId="2406BFA1" w:rsidR="008210BE" w:rsidRDefault="008210BE">
      <w:pPr>
        <w:rPr>
          <w:sz w:val="28"/>
          <w:szCs w:val="28"/>
        </w:rPr>
      </w:pPr>
    </w:p>
    <w:p w14:paraId="4C5C6A04" w14:textId="77777777" w:rsidR="00B91C1E" w:rsidRDefault="00B91C1E">
      <w:pPr>
        <w:rPr>
          <w:rFonts w:asciiTheme="majorHAnsi" w:eastAsiaTheme="majorEastAsia" w:hAnsiTheme="majorHAnsi" w:cstheme="majorBidi"/>
          <w:color w:val="0F4761" w:themeColor="accent1" w:themeShade="BF"/>
          <w:sz w:val="40"/>
          <w:szCs w:val="40"/>
        </w:rPr>
      </w:pPr>
      <w:r>
        <w:br w:type="page"/>
      </w:r>
    </w:p>
    <w:p w14:paraId="309EBAE2" w14:textId="2C591AFC" w:rsidR="00476E30" w:rsidRDefault="00476E30" w:rsidP="008210BE">
      <w:pPr>
        <w:pStyle w:val="Heading1"/>
      </w:pPr>
      <w:r w:rsidRPr="000421B5">
        <w:lastRenderedPageBreak/>
        <w:t>Annex A</w:t>
      </w:r>
      <w:r w:rsidR="0067001A">
        <w:t xml:space="preserve"> - </w:t>
      </w:r>
      <w:r w:rsidR="00E743D4">
        <w:t>Terms of Reference</w:t>
      </w:r>
    </w:p>
    <w:tbl>
      <w:tblPr>
        <w:tblStyle w:val="TableGrid"/>
        <w:tblW w:w="0" w:type="auto"/>
        <w:tblLook w:val="04A0" w:firstRow="1" w:lastRow="0" w:firstColumn="1" w:lastColumn="0" w:noHBand="0" w:noVBand="1"/>
      </w:tblPr>
      <w:tblGrid>
        <w:gridCol w:w="9016"/>
      </w:tblGrid>
      <w:tr w:rsidR="00A26760" w:rsidRPr="008D4C12" w14:paraId="6BF49762" w14:textId="77777777" w:rsidTr="00A26760">
        <w:tc>
          <w:tcPr>
            <w:tcW w:w="9016" w:type="dxa"/>
            <w:shd w:val="clear" w:color="auto" w:fill="C1F0C7" w:themeFill="accent3" w:themeFillTint="33"/>
          </w:tcPr>
          <w:p w14:paraId="6F28A165" w14:textId="77777777" w:rsidR="00A26760" w:rsidRPr="008D4C12" w:rsidRDefault="00A26760" w:rsidP="00F175BB">
            <w:pPr>
              <w:pStyle w:val="ListParagraph"/>
              <w:numPr>
                <w:ilvl w:val="0"/>
                <w:numId w:val="12"/>
              </w:numPr>
              <w:rPr>
                <w:sz w:val="22"/>
                <w:szCs w:val="22"/>
              </w:rPr>
            </w:pPr>
            <w:r w:rsidRPr="008D4C12">
              <w:rPr>
                <w:sz w:val="22"/>
                <w:szCs w:val="22"/>
              </w:rPr>
              <w:t>Review and edit the yellow highlighted square bracket.</w:t>
            </w:r>
          </w:p>
          <w:p w14:paraId="04C48C6B" w14:textId="0417174F" w:rsidR="00A26760" w:rsidRPr="008D4C12" w:rsidRDefault="00A26760" w:rsidP="00F175BB">
            <w:pPr>
              <w:pStyle w:val="ListParagraph"/>
              <w:numPr>
                <w:ilvl w:val="0"/>
                <w:numId w:val="12"/>
              </w:numPr>
              <w:rPr>
                <w:sz w:val="22"/>
                <w:szCs w:val="22"/>
              </w:rPr>
            </w:pPr>
            <w:r w:rsidRPr="008D4C12">
              <w:rPr>
                <w:sz w:val="22"/>
                <w:szCs w:val="22"/>
              </w:rPr>
              <w:t>Specif</w:t>
            </w:r>
            <w:r w:rsidR="00CC5D2E">
              <w:rPr>
                <w:sz w:val="22"/>
                <w:szCs w:val="22"/>
              </w:rPr>
              <w:t>y</w:t>
            </w:r>
            <w:r w:rsidRPr="008D4C12">
              <w:rPr>
                <w:sz w:val="22"/>
                <w:szCs w:val="22"/>
              </w:rPr>
              <w:t xml:space="preserve"> the earth observation system you are wanting to procure and specify the parameters of interest</w:t>
            </w:r>
            <w:r w:rsidR="00CC5D2E">
              <w:rPr>
                <w:sz w:val="22"/>
                <w:szCs w:val="22"/>
              </w:rPr>
              <w:t xml:space="preserve"> that the system will measure</w:t>
            </w:r>
            <w:r w:rsidRPr="008D4C12">
              <w:rPr>
                <w:sz w:val="22"/>
                <w:szCs w:val="22"/>
              </w:rPr>
              <w:t xml:space="preserve">. </w:t>
            </w:r>
          </w:p>
          <w:p w14:paraId="6337BA57" w14:textId="19EF03BB" w:rsidR="00A26760" w:rsidRPr="008D4C12" w:rsidRDefault="00A26760" w:rsidP="00F175BB">
            <w:pPr>
              <w:pStyle w:val="ListParagraph"/>
              <w:numPr>
                <w:ilvl w:val="0"/>
                <w:numId w:val="12"/>
              </w:numPr>
              <w:rPr>
                <w:sz w:val="22"/>
                <w:szCs w:val="22"/>
              </w:rPr>
            </w:pPr>
            <w:r w:rsidRPr="008D4C12">
              <w:rPr>
                <w:sz w:val="22"/>
                <w:szCs w:val="22"/>
              </w:rPr>
              <w:t xml:space="preserve">Where there is a blue-highlighted box, </w:t>
            </w:r>
            <w:r w:rsidR="00F0779C" w:rsidRPr="008D4C12">
              <w:rPr>
                <w:sz w:val="22"/>
                <w:szCs w:val="22"/>
              </w:rPr>
              <w:t>these are examples for demonstration purposes only</w:t>
            </w:r>
            <w:r w:rsidRPr="008D4C12">
              <w:rPr>
                <w:sz w:val="22"/>
                <w:szCs w:val="22"/>
              </w:rPr>
              <w:t>.</w:t>
            </w:r>
          </w:p>
        </w:tc>
      </w:tr>
    </w:tbl>
    <w:p w14:paraId="104DB2B2" w14:textId="77777777" w:rsidR="00A26760" w:rsidRPr="008D4C12" w:rsidRDefault="00A26760" w:rsidP="006829AE">
      <w:pPr>
        <w:rPr>
          <w:sz w:val="22"/>
          <w:szCs w:val="22"/>
        </w:rPr>
      </w:pPr>
    </w:p>
    <w:p w14:paraId="3AA882CC" w14:textId="77777777" w:rsidR="00F0779C" w:rsidRPr="00576B99" w:rsidRDefault="00F0779C" w:rsidP="00F175BB">
      <w:pPr>
        <w:pStyle w:val="ListParagraph"/>
        <w:numPr>
          <w:ilvl w:val="0"/>
          <w:numId w:val="9"/>
        </w:numPr>
        <w:rPr>
          <w:b/>
          <w:bCs/>
          <w:sz w:val="22"/>
          <w:szCs w:val="22"/>
        </w:rPr>
      </w:pPr>
      <w:r w:rsidRPr="00576B99">
        <w:rPr>
          <w:rFonts w:cs="Segoe UI"/>
          <w:b/>
          <w:bCs/>
          <w:color w:val="0F1115"/>
          <w:sz w:val="22"/>
          <w:szCs w:val="22"/>
        </w:rPr>
        <w:t>Background</w:t>
      </w:r>
    </w:p>
    <w:p w14:paraId="73EE8F2A" w14:textId="608DA3AB" w:rsidR="000601A4" w:rsidRPr="00576B99" w:rsidRDefault="00112DB0" w:rsidP="008D4C12">
      <w:pPr>
        <w:rPr>
          <w:rFonts w:cs="Segoe UI"/>
          <w:color w:val="0F1115"/>
          <w:sz w:val="22"/>
          <w:szCs w:val="22"/>
          <w:highlight w:val="yellow"/>
        </w:rPr>
      </w:pPr>
      <w:r w:rsidRPr="00576B99">
        <w:rPr>
          <w:rFonts w:cs="Segoe UI"/>
          <w:color w:val="0F1115"/>
          <w:sz w:val="22"/>
          <w:szCs w:val="22"/>
        </w:rPr>
        <w:t>[</w:t>
      </w:r>
      <w:r w:rsidR="00F0779C" w:rsidRPr="00576B99">
        <w:rPr>
          <w:rFonts w:cs="Segoe UI"/>
          <w:color w:val="0F1115"/>
          <w:sz w:val="22"/>
          <w:szCs w:val="22"/>
          <w:highlight w:val="yellow"/>
        </w:rPr>
        <w:t xml:space="preserve">Option to provide </w:t>
      </w:r>
      <w:r w:rsidR="000F3C1A" w:rsidRPr="00576B99">
        <w:rPr>
          <w:rFonts w:cs="Segoe UI"/>
          <w:color w:val="0F1115"/>
          <w:sz w:val="22"/>
          <w:szCs w:val="22"/>
          <w:highlight w:val="yellow"/>
        </w:rPr>
        <w:t>background information on the project through which the earth observation system is being supported</w:t>
      </w:r>
      <w:r w:rsidRPr="00576B99">
        <w:rPr>
          <w:rFonts w:cs="Segoe UI"/>
          <w:color w:val="0F1115"/>
          <w:sz w:val="22"/>
          <w:szCs w:val="22"/>
        </w:rPr>
        <w:t>]</w:t>
      </w:r>
    </w:p>
    <w:p w14:paraId="68586D31" w14:textId="4D4F63EE" w:rsidR="000601A4" w:rsidRPr="00576B99" w:rsidRDefault="000601A4" w:rsidP="00F175BB">
      <w:pPr>
        <w:pStyle w:val="ListParagraph"/>
        <w:numPr>
          <w:ilvl w:val="0"/>
          <w:numId w:val="9"/>
        </w:numPr>
        <w:rPr>
          <w:rFonts w:cs="Segoe UI"/>
          <w:b/>
          <w:bCs/>
          <w:color w:val="0F1115"/>
          <w:sz w:val="22"/>
          <w:szCs w:val="22"/>
        </w:rPr>
      </w:pPr>
      <w:r w:rsidRPr="00576B99">
        <w:rPr>
          <w:rFonts w:cs="Segoe UI"/>
          <w:b/>
          <w:bCs/>
          <w:color w:val="0F1115"/>
          <w:sz w:val="22"/>
          <w:szCs w:val="22"/>
        </w:rPr>
        <w:t>Objective</w:t>
      </w:r>
    </w:p>
    <w:p w14:paraId="34634A20" w14:textId="410C0403" w:rsidR="00874236" w:rsidRPr="00576B99" w:rsidRDefault="00E4654F" w:rsidP="00F0779C">
      <w:pPr>
        <w:rPr>
          <w:rFonts w:cs="Segoe UI"/>
          <w:color w:val="0F1115"/>
          <w:sz w:val="22"/>
          <w:szCs w:val="22"/>
        </w:rPr>
      </w:pPr>
      <w:r w:rsidRPr="00576B99">
        <w:rPr>
          <w:rFonts w:cs="Segoe UI"/>
          <w:color w:val="0F1115"/>
          <w:sz w:val="22"/>
          <w:szCs w:val="22"/>
        </w:rPr>
        <w:t xml:space="preserve">The objective of this tender is to procure, deliver, install, commission </w:t>
      </w:r>
      <w:r w:rsidR="00007457" w:rsidRPr="00576B99">
        <w:rPr>
          <w:rFonts w:cs="Segoe UI"/>
          <w:color w:val="0F1115"/>
          <w:sz w:val="22"/>
          <w:szCs w:val="22"/>
        </w:rPr>
        <w:t xml:space="preserve">and support </w:t>
      </w:r>
      <w:r w:rsidR="00DC289F" w:rsidRPr="007B43F9">
        <w:rPr>
          <w:rFonts w:cs="Segoe UI"/>
          <w:color w:val="0F1115"/>
          <w:sz w:val="22"/>
          <w:szCs w:val="22"/>
          <w:highlight w:val="yellow"/>
        </w:rPr>
        <w:t>[Number</w:t>
      </w:r>
      <w:r w:rsidR="007B43F9" w:rsidRPr="007B43F9">
        <w:rPr>
          <w:rFonts w:cs="Segoe UI"/>
          <w:color w:val="0F1115"/>
          <w:sz w:val="22"/>
          <w:szCs w:val="22"/>
          <w:highlight w:val="yellow"/>
        </w:rPr>
        <w:t xml:space="preserve"> of stations</w:t>
      </w:r>
      <w:r w:rsidR="00DC289F" w:rsidRPr="007B43F9">
        <w:rPr>
          <w:rFonts w:cs="Segoe UI"/>
          <w:color w:val="0F1115"/>
          <w:sz w:val="22"/>
          <w:szCs w:val="22"/>
          <w:highlight w:val="yellow"/>
        </w:rPr>
        <w:t>]</w:t>
      </w:r>
      <w:r w:rsidR="00DC289F" w:rsidRPr="00576B99">
        <w:rPr>
          <w:rFonts w:cs="Segoe UI"/>
          <w:color w:val="0F1115"/>
          <w:sz w:val="22"/>
          <w:szCs w:val="22"/>
        </w:rPr>
        <w:t xml:space="preserve"> </w:t>
      </w:r>
      <w:r w:rsidR="00007457" w:rsidRPr="00576B99">
        <w:rPr>
          <w:rFonts w:cs="Segoe UI"/>
          <w:color w:val="0F1115"/>
          <w:sz w:val="22"/>
          <w:szCs w:val="22"/>
        </w:rPr>
        <w:t xml:space="preserve">complete </w:t>
      </w:r>
      <w:r w:rsidR="00DC289F" w:rsidRPr="00576B99">
        <w:rPr>
          <w:rFonts w:cs="Segoe UI"/>
          <w:color w:val="0F1115"/>
          <w:sz w:val="22"/>
          <w:szCs w:val="22"/>
        </w:rPr>
        <w:t>[</w:t>
      </w:r>
      <w:r w:rsidR="00DC289F" w:rsidRPr="00576B99">
        <w:rPr>
          <w:rFonts w:cs="Segoe UI"/>
          <w:color w:val="0F1115"/>
          <w:sz w:val="22"/>
          <w:szCs w:val="22"/>
          <w:highlight w:val="yellow"/>
        </w:rPr>
        <w:t>System</w:t>
      </w:r>
      <w:r w:rsidR="00990489" w:rsidRPr="00576B99">
        <w:rPr>
          <w:rFonts w:cs="Segoe UI"/>
          <w:color w:val="0F1115"/>
          <w:sz w:val="22"/>
          <w:szCs w:val="22"/>
          <w:highlight w:val="yellow"/>
        </w:rPr>
        <w:t>, e.g. Automatic Weather Station</w:t>
      </w:r>
      <w:r w:rsidR="00DC289F" w:rsidRPr="00576B99">
        <w:rPr>
          <w:rFonts w:cs="Segoe UI"/>
          <w:color w:val="0F1115"/>
          <w:sz w:val="22"/>
          <w:szCs w:val="22"/>
        </w:rPr>
        <w:t>]</w:t>
      </w:r>
      <w:r w:rsidR="00DA25DB" w:rsidRPr="00576B99">
        <w:rPr>
          <w:rFonts w:cs="Segoe UI"/>
          <w:color w:val="0F1115"/>
          <w:sz w:val="22"/>
          <w:szCs w:val="22"/>
        </w:rPr>
        <w:t xml:space="preserve">. </w:t>
      </w:r>
      <w:r w:rsidR="00874236" w:rsidRPr="00576B99">
        <w:rPr>
          <w:rFonts w:ascii="Aptos" w:hAnsi="Aptos" w:cs="Segoe UI"/>
          <w:color w:val="0F1115"/>
          <w:sz w:val="22"/>
          <w:szCs w:val="22"/>
        </w:rPr>
        <w:t>The [</w:t>
      </w:r>
      <w:r w:rsidR="00874236" w:rsidRPr="00576B99">
        <w:rPr>
          <w:rFonts w:ascii="Aptos" w:hAnsi="Aptos" w:cs="Segoe UI"/>
          <w:color w:val="0F1115"/>
          <w:sz w:val="22"/>
          <w:szCs w:val="22"/>
          <w:highlight w:val="yellow"/>
        </w:rPr>
        <w:t>System</w:t>
      </w:r>
      <w:r w:rsidR="00874236" w:rsidRPr="00576B99">
        <w:rPr>
          <w:rFonts w:ascii="Aptos" w:hAnsi="Aptos" w:cs="Segoe UI"/>
          <w:color w:val="0F1115"/>
          <w:sz w:val="22"/>
          <w:szCs w:val="22"/>
        </w:rPr>
        <w:t>] must be capable of measuring the following parameters as a minimum:</w:t>
      </w:r>
    </w:p>
    <w:tbl>
      <w:tblPr>
        <w:tblStyle w:val="TableGrid"/>
        <w:tblpPr w:leftFromText="180" w:rightFromText="180" w:vertAnchor="text" w:horzAnchor="margin" w:tblpY="193"/>
        <w:tblW w:w="0" w:type="auto"/>
        <w:shd w:val="clear" w:color="auto" w:fill="83CAEB" w:themeFill="accent1" w:themeFillTint="66"/>
        <w:tblLook w:val="04A0" w:firstRow="1" w:lastRow="0" w:firstColumn="1" w:lastColumn="0" w:noHBand="0" w:noVBand="1"/>
      </w:tblPr>
      <w:tblGrid>
        <w:gridCol w:w="8656"/>
      </w:tblGrid>
      <w:tr w:rsidR="00874236" w:rsidRPr="00576B99" w14:paraId="2E89F144" w14:textId="77777777" w:rsidTr="005F35B5">
        <w:tc>
          <w:tcPr>
            <w:tcW w:w="8656" w:type="dxa"/>
            <w:shd w:val="clear" w:color="auto" w:fill="83CAEB" w:themeFill="accent1" w:themeFillTint="66"/>
          </w:tcPr>
          <w:p w14:paraId="7E90012D" w14:textId="77777777" w:rsidR="00874236" w:rsidRPr="00576B99" w:rsidRDefault="00874236" w:rsidP="00874236">
            <w:pPr>
              <w:pStyle w:val="BodyText"/>
              <w:rPr>
                <w:b/>
                <w:bCs/>
                <w:szCs w:val="22"/>
              </w:rPr>
            </w:pPr>
            <w:r w:rsidRPr="00576B99">
              <w:rPr>
                <w:b/>
                <w:bCs/>
                <w:szCs w:val="22"/>
              </w:rPr>
              <w:t>EXAMPLE</w:t>
            </w:r>
          </w:p>
          <w:p w14:paraId="758A18C6" w14:textId="77777777" w:rsidR="00874236" w:rsidRPr="00576B99" w:rsidRDefault="00874236" w:rsidP="00874236">
            <w:pPr>
              <w:pStyle w:val="BodyText"/>
              <w:rPr>
                <w:szCs w:val="22"/>
              </w:rPr>
            </w:pPr>
            <w:r w:rsidRPr="00576B99">
              <w:rPr>
                <w:szCs w:val="22"/>
              </w:rPr>
              <w:t xml:space="preserve">Atmosphere (Near Surface): </w:t>
            </w:r>
          </w:p>
          <w:p w14:paraId="4DE566D4" w14:textId="77777777" w:rsidR="00874236" w:rsidRPr="00576B99" w:rsidRDefault="00874236" w:rsidP="00F175BB">
            <w:pPr>
              <w:pStyle w:val="BodyText"/>
              <w:numPr>
                <w:ilvl w:val="0"/>
                <w:numId w:val="10"/>
              </w:numPr>
              <w:rPr>
                <w:szCs w:val="22"/>
              </w:rPr>
            </w:pPr>
            <w:r w:rsidRPr="00576B99">
              <w:rPr>
                <w:szCs w:val="22"/>
              </w:rPr>
              <w:t>Air temperature</w:t>
            </w:r>
          </w:p>
          <w:p w14:paraId="74A6B971" w14:textId="77777777" w:rsidR="00874236" w:rsidRPr="00576B99" w:rsidRDefault="00874236" w:rsidP="00F175BB">
            <w:pPr>
              <w:pStyle w:val="BodyText"/>
              <w:numPr>
                <w:ilvl w:val="0"/>
                <w:numId w:val="10"/>
              </w:numPr>
              <w:rPr>
                <w:szCs w:val="22"/>
              </w:rPr>
            </w:pPr>
            <w:r w:rsidRPr="00576B99">
              <w:rPr>
                <w:szCs w:val="22"/>
              </w:rPr>
              <w:t>Daily maximum and minimum air temperature</w:t>
            </w:r>
          </w:p>
          <w:p w14:paraId="3B250981" w14:textId="77777777" w:rsidR="00874236" w:rsidRPr="00576B99" w:rsidRDefault="00874236" w:rsidP="00F175BB">
            <w:pPr>
              <w:pStyle w:val="BodyText"/>
              <w:numPr>
                <w:ilvl w:val="0"/>
                <w:numId w:val="10"/>
              </w:numPr>
              <w:rPr>
                <w:szCs w:val="22"/>
              </w:rPr>
            </w:pPr>
            <w:r w:rsidRPr="00576B99">
              <w:rPr>
                <w:szCs w:val="22"/>
              </w:rPr>
              <w:t xml:space="preserve">Air relative humidity </w:t>
            </w:r>
          </w:p>
          <w:p w14:paraId="16EA719B" w14:textId="77777777" w:rsidR="00874236" w:rsidRPr="00576B99" w:rsidRDefault="00874236" w:rsidP="00F175BB">
            <w:pPr>
              <w:pStyle w:val="BodyText"/>
              <w:numPr>
                <w:ilvl w:val="0"/>
                <w:numId w:val="10"/>
              </w:numPr>
              <w:rPr>
                <w:szCs w:val="22"/>
              </w:rPr>
            </w:pPr>
            <w:r w:rsidRPr="00576B99">
              <w:rPr>
                <w:szCs w:val="22"/>
              </w:rPr>
              <w:t>Air pressure</w:t>
            </w:r>
          </w:p>
          <w:p w14:paraId="3B1515AF" w14:textId="77777777" w:rsidR="00874236" w:rsidRPr="00576B99" w:rsidRDefault="00874236" w:rsidP="00F175BB">
            <w:pPr>
              <w:pStyle w:val="BodyText"/>
              <w:numPr>
                <w:ilvl w:val="0"/>
                <w:numId w:val="10"/>
              </w:numPr>
              <w:rPr>
                <w:szCs w:val="22"/>
              </w:rPr>
            </w:pPr>
            <w:r w:rsidRPr="00576B99">
              <w:rPr>
                <w:szCs w:val="22"/>
              </w:rPr>
              <w:t xml:space="preserve">Accumulated precipitation </w:t>
            </w:r>
          </w:p>
          <w:p w14:paraId="32EDB444" w14:textId="77777777" w:rsidR="00874236" w:rsidRPr="00576B99" w:rsidRDefault="00874236" w:rsidP="00874236">
            <w:pPr>
              <w:pStyle w:val="BodyText"/>
              <w:rPr>
                <w:szCs w:val="22"/>
              </w:rPr>
            </w:pPr>
            <w:r w:rsidRPr="00576B99">
              <w:rPr>
                <w:szCs w:val="22"/>
              </w:rPr>
              <w:t xml:space="preserve">Land: </w:t>
            </w:r>
          </w:p>
          <w:p w14:paraId="64295870" w14:textId="77777777" w:rsidR="00874236" w:rsidRPr="00576B99" w:rsidRDefault="00874236" w:rsidP="00F175BB">
            <w:pPr>
              <w:pStyle w:val="BodyText"/>
              <w:numPr>
                <w:ilvl w:val="0"/>
                <w:numId w:val="11"/>
              </w:numPr>
              <w:rPr>
                <w:szCs w:val="22"/>
              </w:rPr>
            </w:pPr>
            <w:r w:rsidRPr="00576B99">
              <w:rPr>
                <w:szCs w:val="22"/>
              </w:rPr>
              <w:t>Soil moisture</w:t>
            </w:r>
          </w:p>
          <w:p w14:paraId="2132A252" w14:textId="77777777" w:rsidR="00874236" w:rsidRPr="00576B99" w:rsidRDefault="00874236" w:rsidP="00F175BB">
            <w:pPr>
              <w:pStyle w:val="BodyText"/>
              <w:numPr>
                <w:ilvl w:val="0"/>
                <w:numId w:val="11"/>
              </w:numPr>
              <w:rPr>
                <w:szCs w:val="22"/>
              </w:rPr>
            </w:pPr>
            <w:r w:rsidRPr="00576B99">
              <w:rPr>
                <w:szCs w:val="22"/>
              </w:rPr>
              <w:t xml:space="preserve">Ground (earth) temperature </w:t>
            </w:r>
          </w:p>
        </w:tc>
      </w:tr>
    </w:tbl>
    <w:p w14:paraId="6A5F42A9" w14:textId="77777777" w:rsidR="00990489" w:rsidRPr="00576B99" w:rsidRDefault="00990489" w:rsidP="00F0779C">
      <w:pPr>
        <w:rPr>
          <w:rFonts w:cs="Segoe UI"/>
          <w:color w:val="0F1115"/>
          <w:sz w:val="22"/>
          <w:szCs w:val="22"/>
        </w:rPr>
      </w:pPr>
    </w:p>
    <w:p w14:paraId="1851B36C" w14:textId="6D3D7931" w:rsidR="00DA25DB" w:rsidRPr="00576B99" w:rsidRDefault="00990489" w:rsidP="00F0779C">
      <w:pPr>
        <w:rPr>
          <w:rFonts w:cs="Segoe UI"/>
          <w:color w:val="0F1115"/>
          <w:sz w:val="22"/>
          <w:szCs w:val="22"/>
        </w:rPr>
      </w:pPr>
      <w:r w:rsidRPr="00576B99">
        <w:rPr>
          <w:rFonts w:cs="Segoe UI"/>
          <w:color w:val="0F1115"/>
          <w:sz w:val="22"/>
          <w:szCs w:val="22"/>
        </w:rPr>
        <w:t>The [</w:t>
      </w:r>
      <w:r w:rsidRPr="00576B99">
        <w:rPr>
          <w:rFonts w:cs="Segoe UI"/>
          <w:color w:val="0F1115"/>
          <w:sz w:val="22"/>
          <w:szCs w:val="22"/>
          <w:highlight w:val="yellow"/>
        </w:rPr>
        <w:t>System</w:t>
      </w:r>
      <w:r w:rsidRPr="00576B99">
        <w:rPr>
          <w:rFonts w:cs="Segoe UI"/>
          <w:color w:val="0F1115"/>
          <w:sz w:val="22"/>
          <w:szCs w:val="22"/>
        </w:rPr>
        <w:t>] must be robust, reliable, and suitable for operation in tropical environments.</w:t>
      </w:r>
    </w:p>
    <w:p w14:paraId="1E222B8C" w14:textId="7DF4A115" w:rsidR="0016309D" w:rsidRPr="00576B99" w:rsidRDefault="0016309D" w:rsidP="00F175BB">
      <w:pPr>
        <w:pStyle w:val="ds-markdown-paragraph"/>
        <w:numPr>
          <w:ilvl w:val="0"/>
          <w:numId w:val="9"/>
        </w:numPr>
        <w:shd w:val="clear" w:color="auto" w:fill="FFFFFF"/>
        <w:spacing w:before="240" w:beforeAutospacing="0" w:after="240" w:afterAutospacing="0"/>
        <w:rPr>
          <w:rFonts w:ascii="Aptos" w:hAnsi="Aptos" w:cs="Segoe UI"/>
          <w:b/>
          <w:bCs/>
          <w:color w:val="0F1115"/>
          <w:sz w:val="22"/>
          <w:szCs w:val="22"/>
        </w:rPr>
      </w:pPr>
      <w:r w:rsidRPr="00576B99">
        <w:rPr>
          <w:rFonts w:ascii="Aptos" w:hAnsi="Aptos" w:cs="Segoe UI"/>
          <w:b/>
          <w:bCs/>
          <w:color w:val="0F1115"/>
          <w:sz w:val="22"/>
          <w:szCs w:val="22"/>
        </w:rPr>
        <w:t>Expected Outcomes</w:t>
      </w:r>
    </w:p>
    <w:p w14:paraId="2C8093FF" w14:textId="14F69CE8" w:rsidR="0016309D" w:rsidRPr="00576B99" w:rsidRDefault="00BA1AAE" w:rsidP="0016309D">
      <w:pPr>
        <w:pStyle w:val="ds-markdown-paragraph"/>
        <w:shd w:val="clear" w:color="auto" w:fill="FFFFFF"/>
        <w:spacing w:before="240" w:beforeAutospacing="0" w:after="240" w:afterAutospacing="0"/>
        <w:rPr>
          <w:rFonts w:ascii="Aptos" w:hAnsi="Aptos" w:cs="Segoe UI"/>
          <w:color w:val="0F1115"/>
          <w:sz w:val="22"/>
          <w:szCs w:val="22"/>
        </w:rPr>
      </w:pPr>
      <w:r w:rsidRPr="00576B99">
        <w:rPr>
          <w:rFonts w:ascii="Aptos" w:hAnsi="Aptos" w:cs="Segoe UI"/>
          <w:color w:val="0F1115"/>
          <w:sz w:val="22"/>
          <w:szCs w:val="22"/>
        </w:rPr>
        <w:t>[</w:t>
      </w:r>
      <w:r w:rsidRPr="00576B99">
        <w:rPr>
          <w:rFonts w:ascii="Aptos" w:hAnsi="Aptos" w:cs="Segoe UI"/>
          <w:color w:val="0F1115"/>
          <w:sz w:val="22"/>
          <w:szCs w:val="22"/>
          <w:highlight w:val="yellow"/>
        </w:rPr>
        <w:t xml:space="preserve">List the expected outcomes of procuring this earth observation </w:t>
      </w:r>
      <w:r w:rsidRPr="0077204B">
        <w:rPr>
          <w:rFonts w:ascii="Aptos" w:hAnsi="Aptos" w:cs="Segoe UI"/>
          <w:color w:val="0F1115"/>
          <w:sz w:val="22"/>
          <w:szCs w:val="22"/>
          <w:highlight w:val="yellow"/>
        </w:rPr>
        <w:t>system</w:t>
      </w:r>
      <w:r w:rsidR="0077204B" w:rsidRPr="0077204B">
        <w:rPr>
          <w:rFonts w:ascii="Aptos" w:hAnsi="Aptos" w:cs="Segoe UI"/>
          <w:color w:val="0F1115"/>
          <w:sz w:val="22"/>
          <w:szCs w:val="22"/>
          <w:highlight w:val="yellow"/>
        </w:rPr>
        <w:t>. E.g., Enhanced climate monitoring capacity, improved early warning systems, etc</w:t>
      </w:r>
      <w:r w:rsidR="0077204B" w:rsidRPr="0077204B">
        <w:rPr>
          <w:rFonts w:ascii="Aptos" w:hAnsi="Aptos" w:cs="Segoe UI"/>
          <w:color w:val="0F1115"/>
          <w:sz w:val="22"/>
          <w:szCs w:val="22"/>
        </w:rPr>
        <w:t>.</w:t>
      </w:r>
      <w:r w:rsidRPr="00576B99">
        <w:rPr>
          <w:rFonts w:ascii="Aptos" w:hAnsi="Aptos" w:cs="Segoe UI"/>
          <w:color w:val="0F1115"/>
          <w:sz w:val="22"/>
          <w:szCs w:val="22"/>
        </w:rPr>
        <w:t>]</w:t>
      </w:r>
    </w:p>
    <w:p w14:paraId="42D2D9DD" w14:textId="1F43014E" w:rsidR="00B236A1" w:rsidRPr="00576B99" w:rsidRDefault="00B236A1" w:rsidP="00F175BB">
      <w:pPr>
        <w:pStyle w:val="BodyText"/>
        <w:numPr>
          <w:ilvl w:val="0"/>
          <w:numId w:val="9"/>
        </w:numPr>
        <w:rPr>
          <w:b/>
          <w:bCs/>
          <w:szCs w:val="22"/>
        </w:rPr>
      </w:pPr>
      <w:r w:rsidRPr="00576B99">
        <w:rPr>
          <w:b/>
          <w:bCs/>
          <w:szCs w:val="22"/>
        </w:rPr>
        <w:t>Scope of Work</w:t>
      </w:r>
    </w:p>
    <w:p w14:paraId="58C3B0B0" w14:textId="77777777" w:rsidR="0025095D" w:rsidRPr="00576B99" w:rsidRDefault="0025095D" w:rsidP="0025095D">
      <w:pPr>
        <w:pStyle w:val="BodyText"/>
        <w:rPr>
          <w:szCs w:val="22"/>
          <w:lang w:val="en-US"/>
        </w:rPr>
      </w:pPr>
      <w:r w:rsidRPr="0025095D">
        <w:rPr>
          <w:szCs w:val="22"/>
          <w:lang w:val="en-US"/>
        </w:rPr>
        <w:t>The scope of work includes the following key tasks:</w:t>
      </w:r>
    </w:p>
    <w:p w14:paraId="6E6A454D" w14:textId="65E0F0C2" w:rsidR="0025095D" w:rsidRPr="00576B99" w:rsidRDefault="0025095D" w:rsidP="00F175BB">
      <w:pPr>
        <w:pStyle w:val="BodyText"/>
        <w:numPr>
          <w:ilvl w:val="0"/>
          <w:numId w:val="24"/>
        </w:numPr>
        <w:rPr>
          <w:szCs w:val="22"/>
          <w:lang w:val="en-US"/>
        </w:rPr>
      </w:pPr>
      <w:r w:rsidRPr="0025095D">
        <w:rPr>
          <w:b/>
          <w:szCs w:val="22"/>
          <w:lang w:val="en-US"/>
        </w:rPr>
        <w:lastRenderedPageBreak/>
        <w:t>Supply and Delivery</w:t>
      </w:r>
      <w:r w:rsidRPr="0025095D">
        <w:rPr>
          <w:szCs w:val="22"/>
          <w:lang w:val="en-US"/>
        </w:rPr>
        <w:t>: The contractor shall supply</w:t>
      </w:r>
      <w:r w:rsidRPr="00576B99">
        <w:rPr>
          <w:szCs w:val="22"/>
          <w:lang w:val="en-US"/>
        </w:rPr>
        <w:t xml:space="preserve"> [</w:t>
      </w:r>
      <w:r w:rsidRPr="00576B99">
        <w:rPr>
          <w:szCs w:val="22"/>
          <w:highlight w:val="yellow"/>
          <w:lang w:val="en-US"/>
        </w:rPr>
        <w:t>Number</w:t>
      </w:r>
      <w:r w:rsidRPr="00576B99">
        <w:rPr>
          <w:szCs w:val="22"/>
          <w:lang w:val="en-US"/>
        </w:rPr>
        <w:t>] of [</w:t>
      </w:r>
      <w:r w:rsidRPr="00576B99">
        <w:rPr>
          <w:szCs w:val="22"/>
          <w:highlight w:val="yellow"/>
          <w:lang w:val="en-US"/>
        </w:rPr>
        <w:t>System</w:t>
      </w:r>
      <w:r w:rsidRPr="00576B99">
        <w:rPr>
          <w:szCs w:val="22"/>
          <w:lang w:val="en-US"/>
        </w:rPr>
        <w:t>]</w:t>
      </w:r>
      <w:r w:rsidRPr="0025095D">
        <w:rPr>
          <w:szCs w:val="22"/>
          <w:lang w:val="en-US"/>
        </w:rPr>
        <w:t xml:space="preserve">, including all necessary sensors, data acquisition units, power systems (solar panels), masts, and enclosures, to the designated locations in </w:t>
      </w:r>
      <w:r w:rsidRPr="00576B99">
        <w:rPr>
          <w:szCs w:val="22"/>
          <w:lang w:val="en-US"/>
        </w:rPr>
        <w:t>[</w:t>
      </w:r>
      <w:r w:rsidRPr="00576B99">
        <w:rPr>
          <w:szCs w:val="22"/>
          <w:highlight w:val="yellow"/>
          <w:lang w:val="en-US"/>
        </w:rPr>
        <w:t>Location of Installation</w:t>
      </w:r>
      <w:r w:rsidRPr="00576B99">
        <w:rPr>
          <w:szCs w:val="22"/>
          <w:lang w:val="en-US"/>
        </w:rPr>
        <w:t>]</w:t>
      </w:r>
      <w:r w:rsidRPr="0025095D">
        <w:rPr>
          <w:szCs w:val="22"/>
          <w:lang w:val="en-US"/>
        </w:rPr>
        <w:t>.</w:t>
      </w:r>
    </w:p>
    <w:p w14:paraId="06BC7820" w14:textId="5AB1E6C3" w:rsidR="0025095D" w:rsidRPr="00576B99" w:rsidRDefault="0025095D" w:rsidP="00F175BB">
      <w:pPr>
        <w:pStyle w:val="BodyText"/>
        <w:numPr>
          <w:ilvl w:val="0"/>
          <w:numId w:val="24"/>
        </w:numPr>
        <w:rPr>
          <w:szCs w:val="22"/>
          <w:lang w:val="en-US"/>
        </w:rPr>
      </w:pPr>
      <w:r w:rsidRPr="0025095D">
        <w:rPr>
          <w:b/>
          <w:szCs w:val="22"/>
          <w:lang w:val="en-US"/>
        </w:rPr>
        <w:t>Installation and Commissioning</w:t>
      </w:r>
      <w:r w:rsidRPr="0025095D">
        <w:rPr>
          <w:szCs w:val="22"/>
          <w:lang w:val="en-US"/>
        </w:rPr>
        <w:t>: Staff members from</w:t>
      </w:r>
      <w:r w:rsidRPr="00576B99">
        <w:rPr>
          <w:szCs w:val="22"/>
          <w:lang w:val="en-US"/>
        </w:rPr>
        <w:t xml:space="preserve"> [</w:t>
      </w:r>
      <w:r w:rsidRPr="00576B99">
        <w:rPr>
          <w:szCs w:val="22"/>
          <w:highlight w:val="yellow"/>
        </w:rPr>
        <w:t>NMHS or relevant agency</w:t>
      </w:r>
      <w:r w:rsidRPr="00576B99">
        <w:rPr>
          <w:szCs w:val="22"/>
        </w:rPr>
        <w:t>]</w:t>
      </w:r>
      <w:r w:rsidRPr="00576B99">
        <w:rPr>
          <w:szCs w:val="22"/>
          <w:lang w:val="en-US"/>
        </w:rPr>
        <w:t xml:space="preserve"> </w:t>
      </w:r>
      <w:r w:rsidRPr="0025095D">
        <w:rPr>
          <w:szCs w:val="22"/>
          <w:lang w:val="en-US"/>
        </w:rPr>
        <w:t>will handle the installation's groundwork once they have successfully completed the hands-on training delivered by the contractor. The contractor shall continue to provide backup suppor</w:t>
      </w:r>
      <w:r w:rsidRPr="00576B99">
        <w:rPr>
          <w:szCs w:val="22"/>
          <w:lang w:val="en-US"/>
        </w:rPr>
        <w:t>t</w:t>
      </w:r>
      <w:r w:rsidRPr="0025095D">
        <w:rPr>
          <w:szCs w:val="22"/>
          <w:lang w:val="en-US"/>
        </w:rPr>
        <w:t xml:space="preserve">, including guiding the installation and commissioning of the </w:t>
      </w:r>
      <w:r w:rsidRPr="00576B99">
        <w:rPr>
          <w:szCs w:val="22"/>
          <w:lang w:val="en-US"/>
        </w:rPr>
        <w:t>[</w:t>
      </w:r>
      <w:r w:rsidRPr="00576B99">
        <w:rPr>
          <w:szCs w:val="22"/>
          <w:highlight w:val="yellow"/>
          <w:lang w:val="en-US"/>
        </w:rPr>
        <w:t>System</w:t>
      </w:r>
      <w:r w:rsidRPr="00576B99">
        <w:rPr>
          <w:szCs w:val="22"/>
          <w:lang w:val="en-US"/>
        </w:rPr>
        <w:t xml:space="preserve">] </w:t>
      </w:r>
      <w:r w:rsidRPr="0025095D">
        <w:rPr>
          <w:szCs w:val="22"/>
          <w:lang w:val="en-US"/>
        </w:rPr>
        <w:t>at designated sites. Installation must comply with the technical specifications (provided in Annex B) and must ensure integration with existing systems</w:t>
      </w:r>
      <w:r w:rsidR="008F1A1D" w:rsidRPr="00576B99">
        <w:rPr>
          <w:szCs w:val="22"/>
          <w:lang w:val="en-US"/>
        </w:rPr>
        <w:t>, including but not limited to, existing telemetry and database systems</w:t>
      </w:r>
      <w:r w:rsidRPr="00576B99">
        <w:rPr>
          <w:szCs w:val="22"/>
          <w:lang w:val="en-US"/>
        </w:rPr>
        <w:t xml:space="preserve"> </w:t>
      </w:r>
      <w:r w:rsidR="00E66CCC" w:rsidRPr="00576B99">
        <w:rPr>
          <w:szCs w:val="22"/>
          <w:lang w:val="en-US"/>
        </w:rPr>
        <w:t>[</w:t>
      </w:r>
      <w:r w:rsidR="00E66CCC" w:rsidRPr="00576B99">
        <w:rPr>
          <w:szCs w:val="22"/>
          <w:highlight w:val="yellow"/>
          <w:lang w:val="en-US"/>
        </w:rPr>
        <w:t>specify these systems here</w:t>
      </w:r>
      <w:r w:rsidR="00D01B87" w:rsidRPr="00D01B87">
        <w:rPr>
          <w:szCs w:val="22"/>
          <w:highlight w:val="yellow"/>
          <w:lang w:val="en-US"/>
        </w:rPr>
        <w:t>, e.g., CliDE, NEON</w:t>
      </w:r>
      <w:r w:rsidR="00E66CCC" w:rsidRPr="00576B99">
        <w:rPr>
          <w:szCs w:val="22"/>
          <w:lang w:val="en-US"/>
        </w:rPr>
        <w:t>].</w:t>
      </w:r>
    </w:p>
    <w:p w14:paraId="6A1D3766" w14:textId="77777777" w:rsidR="0025095D" w:rsidRPr="00576B99" w:rsidRDefault="0025095D" w:rsidP="00F175BB">
      <w:pPr>
        <w:pStyle w:val="BodyText"/>
        <w:numPr>
          <w:ilvl w:val="0"/>
          <w:numId w:val="24"/>
        </w:numPr>
        <w:rPr>
          <w:szCs w:val="22"/>
          <w:lang w:val="en-US"/>
        </w:rPr>
      </w:pPr>
      <w:r w:rsidRPr="0025095D">
        <w:rPr>
          <w:b/>
          <w:szCs w:val="22"/>
          <w:lang w:val="en-US"/>
        </w:rPr>
        <w:t>Calibration and Certification</w:t>
      </w:r>
      <w:r w:rsidRPr="0025095D">
        <w:rPr>
          <w:szCs w:val="22"/>
          <w:lang w:val="en-US"/>
        </w:rPr>
        <w:t>: All sensors and instruments must be delivered with valid calibration certificates traceable to ISO17025 accredited laboratories. Calibration must be conducted in accordance with international standards.</w:t>
      </w:r>
    </w:p>
    <w:p w14:paraId="6CA469FE" w14:textId="56BFD015" w:rsidR="0025095D" w:rsidRPr="00576B99" w:rsidRDefault="0025095D" w:rsidP="00F175BB">
      <w:pPr>
        <w:pStyle w:val="BodyText"/>
        <w:numPr>
          <w:ilvl w:val="0"/>
          <w:numId w:val="24"/>
        </w:numPr>
        <w:rPr>
          <w:szCs w:val="22"/>
          <w:lang w:val="en-US"/>
        </w:rPr>
      </w:pPr>
      <w:r w:rsidRPr="0025095D">
        <w:rPr>
          <w:b/>
          <w:szCs w:val="22"/>
          <w:lang w:val="en-US"/>
        </w:rPr>
        <w:t>Data Transmission and Integration</w:t>
      </w:r>
      <w:r w:rsidRPr="0025095D">
        <w:rPr>
          <w:szCs w:val="22"/>
          <w:lang w:val="en-US"/>
        </w:rPr>
        <w:t xml:space="preserve">: The </w:t>
      </w:r>
      <w:r w:rsidR="008F1A1D" w:rsidRPr="00576B99">
        <w:rPr>
          <w:szCs w:val="22"/>
          <w:lang w:val="en-US"/>
        </w:rPr>
        <w:t>[</w:t>
      </w:r>
      <w:r w:rsidR="008F1A1D" w:rsidRPr="00576B99">
        <w:rPr>
          <w:szCs w:val="22"/>
          <w:highlight w:val="yellow"/>
          <w:lang w:val="en-US"/>
        </w:rPr>
        <w:t>System</w:t>
      </w:r>
      <w:r w:rsidR="008F1A1D" w:rsidRPr="00576B99">
        <w:rPr>
          <w:szCs w:val="22"/>
          <w:lang w:val="en-US"/>
        </w:rPr>
        <w:t>]</w:t>
      </w:r>
      <w:r w:rsidRPr="0025095D">
        <w:rPr>
          <w:szCs w:val="22"/>
          <w:lang w:val="en-US"/>
        </w:rPr>
        <w:t xml:space="preserve"> must transmit real-time data via GPRS or satellite communication</w:t>
      </w:r>
      <w:r w:rsidR="008F1A1D" w:rsidRPr="00576B99">
        <w:rPr>
          <w:szCs w:val="22"/>
          <w:lang w:val="en-US"/>
        </w:rPr>
        <w:t xml:space="preserve"> [</w:t>
      </w:r>
      <w:r w:rsidR="008F1A1D" w:rsidRPr="00576B99">
        <w:rPr>
          <w:szCs w:val="22"/>
          <w:highlight w:val="yellow"/>
          <w:lang w:val="en-US"/>
        </w:rPr>
        <w:t xml:space="preserve">or other </w:t>
      </w:r>
      <w:r w:rsidR="00AF62D7" w:rsidRPr="00576B99">
        <w:rPr>
          <w:szCs w:val="22"/>
          <w:highlight w:val="yellow"/>
          <w:lang w:val="en-US"/>
        </w:rPr>
        <w:t>means</w:t>
      </w:r>
      <w:r w:rsidR="00AF62D7" w:rsidRPr="00576B99">
        <w:rPr>
          <w:szCs w:val="22"/>
          <w:lang w:val="en-US"/>
        </w:rPr>
        <w:t>]</w:t>
      </w:r>
      <w:r w:rsidRPr="0025095D">
        <w:rPr>
          <w:szCs w:val="22"/>
          <w:lang w:val="en-US"/>
        </w:rPr>
        <w:t xml:space="preserve">, as appropriate, and integrate seamlessly with </w:t>
      </w:r>
      <w:r w:rsidR="008F1A1D" w:rsidRPr="00576B99">
        <w:rPr>
          <w:szCs w:val="22"/>
          <w:lang w:val="en-US"/>
        </w:rPr>
        <w:t>[</w:t>
      </w:r>
      <w:r w:rsidR="008F1A1D" w:rsidRPr="00576B99">
        <w:rPr>
          <w:szCs w:val="22"/>
          <w:highlight w:val="yellow"/>
        </w:rPr>
        <w:t>NMHS or relevant agency</w:t>
      </w:r>
      <w:r w:rsidR="008F1A1D" w:rsidRPr="00576B99">
        <w:rPr>
          <w:szCs w:val="22"/>
          <w:lang w:val="en-US"/>
        </w:rPr>
        <w:t>]</w:t>
      </w:r>
      <w:r w:rsidRPr="0025095D">
        <w:rPr>
          <w:szCs w:val="22"/>
          <w:lang w:val="en-US"/>
        </w:rPr>
        <w:t xml:space="preserve"> data management systems. Data must be transmitted in WMO- compliant formats</w:t>
      </w:r>
      <w:r w:rsidR="008F1A1D" w:rsidRPr="00576B99">
        <w:rPr>
          <w:szCs w:val="22"/>
          <w:lang w:val="en-US"/>
        </w:rPr>
        <w:t xml:space="preserve"> [</w:t>
      </w:r>
      <w:r w:rsidR="008F1A1D" w:rsidRPr="00576B99">
        <w:rPr>
          <w:szCs w:val="22"/>
          <w:highlight w:val="yellow"/>
          <w:lang w:val="en-US"/>
        </w:rPr>
        <w:t>or other relevant formats</w:t>
      </w:r>
      <w:r w:rsidR="008F1A1D" w:rsidRPr="00576B99">
        <w:rPr>
          <w:szCs w:val="22"/>
          <w:lang w:val="en-US"/>
        </w:rPr>
        <w:t>]</w:t>
      </w:r>
      <w:r w:rsidRPr="0025095D">
        <w:rPr>
          <w:szCs w:val="22"/>
          <w:lang w:val="en-US"/>
        </w:rPr>
        <w:t>.</w:t>
      </w:r>
      <w:r w:rsidR="00DA4ADA" w:rsidRPr="00576B99">
        <w:rPr>
          <w:szCs w:val="22"/>
          <w:lang w:val="en-US"/>
        </w:rPr>
        <w:t xml:space="preserve"> Data transmission must be successful into existing data management systems to ensure sustainability.</w:t>
      </w:r>
    </w:p>
    <w:p w14:paraId="258A1F31" w14:textId="759667C0" w:rsidR="0025095D" w:rsidRDefault="0025095D" w:rsidP="00F175BB">
      <w:pPr>
        <w:pStyle w:val="BodyText"/>
        <w:numPr>
          <w:ilvl w:val="0"/>
          <w:numId w:val="24"/>
        </w:numPr>
        <w:rPr>
          <w:szCs w:val="22"/>
          <w:lang w:val="en-US"/>
        </w:rPr>
      </w:pPr>
      <w:r w:rsidRPr="0025095D">
        <w:rPr>
          <w:b/>
          <w:szCs w:val="22"/>
          <w:lang w:val="en-US"/>
        </w:rPr>
        <w:t>Maintenance and Support</w:t>
      </w:r>
      <w:r w:rsidRPr="0025095D">
        <w:rPr>
          <w:szCs w:val="22"/>
          <w:lang w:val="en-US"/>
        </w:rPr>
        <w:t xml:space="preserve">: The contractor </w:t>
      </w:r>
      <w:proofErr w:type="gramStart"/>
      <w:r w:rsidRPr="0025095D">
        <w:rPr>
          <w:szCs w:val="22"/>
          <w:lang w:val="en-US"/>
        </w:rPr>
        <w:t>shall</w:t>
      </w:r>
      <w:proofErr w:type="gramEnd"/>
      <w:r w:rsidRPr="0025095D">
        <w:rPr>
          <w:szCs w:val="22"/>
          <w:lang w:val="en-US"/>
        </w:rPr>
        <w:t xml:space="preserve"> provide a </w:t>
      </w:r>
      <w:r w:rsidR="00BE3437">
        <w:rPr>
          <w:szCs w:val="22"/>
          <w:lang w:val="en-US"/>
        </w:rPr>
        <w:t>[</w:t>
      </w:r>
      <w:r w:rsidR="00BE3437" w:rsidRPr="00BE3437">
        <w:rPr>
          <w:szCs w:val="22"/>
          <w:highlight w:val="yellow"/>
          <w:lang w:val="en-US"/>
        </w:rPr>
        <w:t>number of years</w:t>
      </w:r>
      <w:r w:rsidR="00BE3437">
        <w:rPr>
          <w:szCs w:val="22"/>
          <w:lang w:val="en-US"/>
        </w:rPr>
        <w:t>]</w:t>
      </w:r>
      <w:r w:rsidRPr="0025095D">
        <w:rPr>
          <w:szCs w:val="22"/>
          <w:lang w:val="en-US"/>
        </w:rPr>
        <w:t xml:space="preserve"> warranty and offer remote and on-site support for system maintenance and troubleshooting. A full set of spare parts must be supplied along with a field calibration kit.</w:t>
      </w:r>
    </w:p>
    <w:p w14:paraId="097D1BDC" w14:textId="77777777" w:rsidR="000579C3" w:rsidRPr="000579C3" w:rsidRDefault="000579C3" w:rsidP="000579C3">
      <w:pPr>
        <w:pStyle w:val="ds-markdown-paragraph"/>
        <w:numPr>
          <w:ilvl w:val="1"/>
          <w:numId w:val="24"/>
        </w:numPr>
        <w:shd w:val="clear" w:color="auto" w:fill="FFFFFF"/>
        <w:spacing w:before="0" w:beforeAutospacing="0" w:after="120" w:afterAutospacing="0"/>
        <w:rPr>
          <w:rFonts w:asciiTheme="minorHAnsi" w:hAnsiTheme="minorHAnsi" w:cs="Segoe UI"/>
          <w:color w:val="0F1115"/>
          <w:sz w:val="22"/>
          <w:szCs w:val="22"/>
        </w:rPr>
      </w:pPr>
      <w:r w:rsidRPr="000579C3">
        <w:rPr>
          <w:rStyle w:val="Strong"/>
          <w:rFonts w:asciiTheme="minorHAnsi" w:eastAsiaTheme="majorEastAsia" w:hAnsiTheme="minorHAnsi" w:cs="Segoe UI"/>
          <w:color w:val="0F1115"/>
          <w:sz w:val="22"/>
          <w:szCs w:val="22"/>
        </w:rPr>
        <w:t>Warranty Service Level Agreement (SLA):</w:t>
      </w:r>
      <w:r w:rsidRPr="000579C3">
        <w:rPr>
          <w:rFonts w:asciiTheme="minorHAnsi" w:hAnsiTheme="minorHAnsi" w:cs="Segoe UI"/>
          <w:color w:val="0F1115"/>
          <w:sz w:val="22"/>
          <w:szCs w:val="22"/>
        </w:rPr>
        <w:t> Support includes 24/7 remote monitoring with guaranteed response times:</w:t>
      </w:r>
    </w:p>
    <w:p w14:paraId="1FA283FE" w14:textId="77777777" w:rsidR="000579C3" w:rsidRPr="000579C3" w:rsidRDefault="000579C3" w:rsidP="000579C3">
      <w:pPr>
        <w:pStyle w:val="ds-markdown-paragraph"/>
        <w:numPr>
          <w:ilvl w:val="2"/>
          <w:numId w:val="24"/>
        </w:numPr>
        <w:shd w:val="clear" w:color="auto" w:fill="FFFFFF"/>
        <w:spacing w:before="0" w:beforeAutospacing="0" w:after="0" w:afterAutospacing="0"/>
        <w:rPr>
          <w:rFonts w:asciiTheme="minorHAnsi" w:hAnsiTheme="minorHAnsi" w:cs="Segoe UI"/>
          <w:color w:val="0F1115"/>
          <w:sz w:val="22"/>
          <w:szCs w:val="22"/>
        </w:rPr>
      </w:pPr>
      <w:commentRangeStart w:id="2"/>
      <w:r w:rsidRPr="000579C3">
        <w:rPr>
          <w:rFonts w:asciiTheme="minorHAnsi" w:hAnsiTheme="minorHAnsi" w:cs="Segoe UI"/>
          <w:color w:val="0F1115"/>
          <w:sz w:val="22"/>
          <w:szCs w:val="22"/>
        </w:rPr>
        <w:t>&lt; 2 hours for critical system failure acknowledgment.</w:t>
      </w:r>
    </w:p>
    <w:p w14:paraId="38AE5C2C" w14:textId="77777777" w:rsidR="000579C3" w:rsidRPr="000579C3" w:rsidRDefault="000579C3" w:rsidP="000579C3">
      <w:pPr>
        <w:pStyle w:val="ds-markdown-paragraph"/>
        <w:numPr>
          <w:ilvl w:val="2"/>
          <w:numId w:val="24"/>
        </w:numPr>
        <w:shd w:val="clear" w:color="auto" w:fill="FFFFFF"/>
        <w:spacing w:before="0" w:beforeAutospacing="0" w:after="0" w:afterAutospacing="0"/>
        <w:rPr>
          <w:rFonts w:asciiTheme="minorHAnsi" w:hAnsiTheme="minorHAnsi" w:cs="Segoe UI"/>
          <w:color w:val="0F1115"/>
          <w:sz w:val="22"/>
          <w:szCs w:val="22"/>
        </w:rPr>
      </w:pPr>
      <w:r w:rsidRPr="000579C3">
        <w:rPr>
          <w:rFonts w:asciiTheme="minorHAnsi" w:hAnsiTheme="minorHAnsi" w:cs="Segoe UI"/>
          <w:color w:val="0F1115"/>
          <w:sz w:val="22"/>
          <w:szCs w:val="22"/>
        </w:rPr>
        <w:t>&lt; 24 hours for remote resolution attempt.</w:t>
      </w:r>
    </w:p>
    <w:p w14:paraId="1CBB1B91" w14:textId="49384EA7" w:rsidR="007A5D8B" w:rsidRPr="000579C3" w:rsidRDefault="000579C3" w:rsidP="000579C3">
      <w:pPr>
        <w:pStyle w:val="ds-markdown-paragraph"/>
        <w:numPr>
          <w:ilvl w:val="2"/>
          <w:numId w:val="24"/>
        </w:numPr>
        <w:shd w:val="clear" w:color="auto" w:fill="FFFFFF"/>
        <w:spacing w:before="0" w:beforeAutospacing="0" w:after="0" w:afterAutospacing="0"/>
        <w:rPr>
          <w:rFonts w:asciiTheme="minorHAnsi" w:hAnsiTheme="minorHAnsi" w:cs="Segoe UI"/>
          <w:color w:val="0F1115"/>
          <w:sz w:val="22"/>
          <w:szCs w:val="22"/>
        </w:rPr>
      </w:pPr>
      <w:r w:rsidRPr="000579C3">
        <w:rPr>
          <w:rFonts w:asciiTheme="minorHAnsi" w:hAnsiTheme="minorHAnsi" w:cs="Segoe UI"/>
          <w:color w:val="0F1115"/>
          <w:sz w:val="22"/>
          <w:szCs w:val="22"/>
        </w:rPr>
        <w:t xml:space="preserve">&lt; </w:t>
      </w:r>
      <w:r>
        <w:rPr>
          <w:rFonts w:asciiTheme="minorHAnsi" w:hAnsiTheme="minorHAnsi" w:cs="Segoe UI"/>
          <w:color w:val="0F1115"/>
          <w:sz w:val="22"/>
          <w:szCs w:val="22"/>
        </w:rPr>
        <w:t>4</w:t>
      </w:r>
      <w:r w:rsidRPr="000579C3">
        <w:rPr>
          <w:rFonts w:asciiTheme="minorHAnsi" w:hAnsiTheme="minorHAnsi" w:cs="Segoe UI"/>
          <w:color w:val="0F1115"/>
          <w:sz w:val="22"/>
          <w:szCs w:val="22"/>
        </w:rPr>
        <w:t xml:space="preserve"> weeks for replacement part delivery.</w:t>
      </w:r>
      <w:commentRangeEnd w:id="2"/>
      <w:r>
        <w:rPr>
          <w:rStyle w:val="CommentReference"/>
          <w:rFonts w:ascii="Aptos" w:hAnsi="Aptos"/>
          <w:color w:val="090916"/>
          <w:lang w:eastAsia="en-GB"/>
        </w:rPr>
        <w:commentReference w:id="2"/>
      </w:r>
    </w:p>
    <w:p w14:paraId="3D2D2CEC" w14:textId="53361B4E" w:rsidR="0025095D" w:rsidRDefault="0025095D" w:rsidP="00F175BB">
      <w:pPr>
        <w:pStyle w:val="BodyText"/>
        <w:numPr>
          <w:ilvl w:val="0"/>
          <w:numId w:val="24"/>
        </w:numPr>
        <w:rPr>
          <w:szCs w:val="22"/>
          <w:lang w:val="en-US"/>
        </w:rPr>
      </w:pPr>
      <w:r w:rsidRPr="0025095D">
        <w:rPr>
          <w:b/>
          <w:szCs w:val="22"/>
          <w:lang w:val="en-US"/>
        </w:rPr>
        <w:t>Training</w:t>
      </w:r>
      <w:r w:rsidRPr="0025095D">
        <w:rPr>
          <w:szCs w:val="22"/>
          <w:lang w:val="en-US"/>
        </w:rPr>
        <w:t xml:space="preserve">: The contractor shall provide </w:t>
      </w:r>
      <w:r w:rsidR="00AF62D7" w:rsidRPr="00576B99">
        <w:rPr>
          <w:szCs w:val="22"/>
          <w:lang w:val="en-US"/>
        </w:rPr>
        <w:t>[</w:t>
      </w:r>
      <w:r w:rsidR="00AF62D7" w:rsidRPr="00576B99">
        <w:rPr>
          <w:szCs w:val="22"/>
          <w:highlight w:val="yellow"/>
          <w:lang w:val="en-US"/>
        </w:rPr>
        <w:t>Number</w:t>
      </w:r>
      <w:r w:rsidR="00AF62D7" w:rsidRPr="00576B99">
        <w:rPr>
          <w:szCs w:val="22"/>
          <w:lang w:val="en-US"/>
        </w:rPr>
        <w:t xml:space="preserve">] </w:t>
      </w:r>
      <w:r w:rsidRPr="0025095D">
        <w:rPr>
          <w:szCs w:val="22"/>
          <w:lang w:val="en-US"/>
        </w:rPr>
        <w:t xml:space="preserve">training sessions for </w:t>
      </w:r>
      <w:r w:rsidR="00AF62D7" w:rsidRPr="00576B99">
        <w:rPr>
          <w:szCs w:val="22"/>
          <w:lang w:val="en-US"/>
        </w:rPr>
        <w:t>[</w:t>
      </w:r>
      <w:r w:rsidR="00AF62D7" w:rsidRPr="00576B99">
        <w:rPr>
          <w:szCs w:val="22"/>
          <w:highlight w:val="yellow"/>
        </w:rPr>
        <w:t>NMHS or relevant agency</w:t>
      </w:r>
      <w:r w:rsidR="00AF62D7" w:rsidRPr="00576B99">
        <w:rPr>
          <w:szCs w:val="22"/>
        </w:rPr>
        <w:t>]</w:t>
      </w:r>
      <w:r w:rsidR="00AF62D7" w:rsidRPr="00576B99">
        <w:rPr>
          <w:szCs w:val="22"/>
          <w:lang w:val="en-US"/>
        </w:rPr>
        <w:t xml:space="preserve"> </w:t>
      </w:r>
      <w:r w:rsidRPr="0025095D">
        <w:rPr>
          <w:szCs w:val="22"/>
          <w:lang w:val="en-US"/>
        </w:rPr>
        <w:t xml:space="preserve">staff. The training should cover </w:t>
      </w:r>
      <w:r w:rsidR="00AF62D7" w:rsidRPr="00576B99">
        <w:rPr>
          <w:szCs w:val="22"/>
          <w:lang w:val="en-US"/>
        </w:rPr>
        <w:t>[</w:t>
      </w:r>
      <w:r w:rsidR="00AF62D7" w:rsidRPr="00576B99">
        <w:rPr>
          <w:szCs w:val="22"/>
          <w:highlight w:val="yellow"/>
          <w:lang w:val="en-US"/>
        </w:rPr>
        <w:t>System</w:t>
      </w:r>
      <w:r w:rsidR="00AF62D7" w:rsidRPr="00576B99">
        <w:rPr>
          <w:szCs w:val="22"/>
          <w:lang w:val="en-US"/>
        </w:rPr>
        <w:t>]</w:t>
      </w:r>
      <w:r w:rsidRPr="0025095D">
        <w:rPr>
          <w:szCs w:val="22"/>
          <w:lang w:val="en-US"/>
        </w:rPr>
        <w:t xml:space="preserve"> operation, maintenance, data extraction, and troubleshooting. The second session will include installation of at least one </w:t>
      </w:r>
      <w:r w:rsidR="00AF62D7" w:rsidRPr="00576B99">
        <w:rPr>
          <w:szCs w:val="22"/>
          <w:lang w:val="en-US"/>
        </w:rPr>
        <w:t>[</w:t>
      </w:r>
      <w:r w:rsidR="00AF62D7" w:rsidRPr="00576B99">
        <w:rPr>
          <w:szCs w:val="22"/>
          <w:highlight w:val="yellow"/>
          <w:lang w:val="en-US"/>
        </w:rPr>
        <w:t>System</w:t>
      </w:r>
      <w:r w:rsidR="00AF62D7" w:rsidRPr="00576B99">
        <w:rPr>
          <w:szCs w:val="22"/>
          <w:lang w:val="en-US"/>
        </w:rPr>
        <w:t xml:space="preserve">] </w:t>
      </w:r>
      <w:r w:rsidRPr="0025095D">
        <w:rPr>
          <w:szCs w:val="22"/>
          <w:lang w:val="en-US"/>
        </w:rPr>
        <w:t>to provide hands-on training.</w:t>
      </w:r>
      <w:r w:rsidR="00AF62D7" w:rsidRPr="00576B99">
        <w:rPr>
          <w:szCs w:val="22"/>
          <w:lang w:val="en-US"/>
        </w:rPr>
        <w:t xml:space="preserve"> Training will also include </w:t>
      </w:r>
      <w:r w:rsidR="00E72887" w:rsidRPr="00576B99">
        <w:rPr>
          <w:szCs w:val="22"/>
          <w:lang w:val="en-US"/>
        </w:rPr>
        <w:t>any relevant software and applications included in the system, such as data viewing software.</w:t>
      </w:r>
    </w:p>
    <w:p w14:paraId="368CF162" w14:textId="413790CD" w:rsidR="008D58BB" w:rsidRPr="00A00A75" w:rsidRDefault="008D58BB" w:rsidP="008D58BB">
      <w:pPr>
        <w:pStyle w:val="ds-markdown-paragraph"/>
        <w:numPr>
          <w:ilvl w:val="1"/>
          <w:numId w:val="24"/>
        </w:numPr>
        <w:shd w:val="clear" w:color="auto" w:fill="FFFFFF"/>
        <w:spacing w:before="0" w:beforeAutospacing="0" w:after="0" w:afterAutospacing="0"/>
        <w:rPr>
          <w:rFonts w:asciiTheme="minorHAnsi" w:hAnsiTheme="minorHAnsi" w:cs="Segoe UI"/>
          <w:color w:val="0F1115"/>
          <w:sz w:val="22"/>
          <w:szCs w:val="22"/>
        </w:rPr>
      </w:pPr>
      <w:r w:rsidRPr="008D58BB">
        <w:rPr>
          <w:rStyle w:val="Strong"/>
          <w:rFonts w:asciiTheme="minorHAnsi" w:eastAsiaTheme="majorEastAsia" w:hAnsiTheme="minorHAnsi" w:cs="Segoe UI"/>
          <w:color w:val="0F1115"/>
          <w:sz w:val="22"/>
          <w:szCs w:val="22"/>
        </w:rPr>
        <w:t>Training Effectiveness:</w:t>
      </w:r>
      <w:r w:rsidRPr="008D58BB">
        <w:rPr>
          <w:rFonts w:asciiTheme="minorHAnsi" w:hAnsiTheme="minorHAnsi" w:cs="Segoe UI"/>
          <w:color w:val="0F1115"/>
          <w:sz w:val="22"/>
          <w:szCs w:val="22"/>
        </w:rPr>
        <w:t xml:space="preserve"> The contractor shall develop and administer pre- and </w:t>
      </w:r>
      <w:r w:rsidRPr="00A00A75">
        <w:rPr>
          <w:rFonts w:asciiTheme="minorHAnsi" w:hAnsiTheme="minorHAnsi" w:cs="Segoe UI"/>
          <w:color w:val="0F1115"/>
          <w:sz w:val="22"/>
          <w:szCs w:val="22"/>
        </w:rPr>
        <w:t>post-training assessments to demonstrate competency transfer to NMHS staff.</w:t>
      </w:r>
    </w:p>
    <w:p w14:paraId="6A912CF4" w14:textId="2E96B11B" w:rsidR="00457F78" w:rsidRPr="00A00A75" w:rsidRDefault="0025095D" w:rsidP="00F175BB">
      <w:pPr>
        <w:pStyle w:val="BodyText"/>
        <w:numPr>
          <w:ilvl w:val="0"/>
          <w:numId w:val="24"/>
        </w:numPr>
        <w:rPr>
          <w:rFonts w:asciiTheme="minorHAnsi" w:hAnsiTheme="minorHAnsi"/>
          <w:szCs w:val="22"/>
          <w:lang w:val="en-US"/>
        </w:rPr>
      </w:pPr>
      <w:r w:rsidRPr="00A00A75">
        <w:rPr>
          <w:rFonts w:asciiTheme="minorHAnsi" w:hAnsiTheme="minorHAnsi"/>
          <w:b/>
          <w:szCs w:val="22"/>
          <w:lang w:val="en-US"/>
        </w:rPr>
        <w:t>Documentation</w:t>
      </w:r>
      <w:r w:rsidRPr="00A00A75">
        <w:rPr>
          <w:rFonts w:asciiTheme="minorHAnsi" w:hAnsiTheme="minorHAnsi"/>
          <w:szCs w:val="22"/>
          <w:lang w:val="en-US"/>
        </w:rPr>
        <w:t>: Comprehensive technical documentation, including user manuals, maintenance schedules, calibration procedures, and installation guidelines, must be provided in both digital and hard copy.</w:t>
      </w:r>
    </w:p>
    <w:p w14:paraId="5C8516B5" w14:textId="77777777" w:rsidR="00A00A75" w:rsidRPr="00A00A75" w:rsidRDefault="00A00A75" w:rsidP="00A00A75">
      <w:pPr>
        <w:pStyle w:val="ds-markdown-paragraph"/>
        <w:numPr>
          <w:ilvl w:val="0"/>
          <w:numId w:val="24"/>
        </w:numPr>
        <w:shd w:val="clear" w:color="auto" w:fill="FFFFFF"/>
        <w:spacing w:before="0" w:beforeAutospacing="0" w:after="0" w:afterAutospacing="0"/>
        <w:rPr>
          <w:rFonts w:asciiTheme="minorHAnsi" w:hAnsiTheme="minorHAnsi" w:cs="Segoe UI"/>
          <w:color w:val="0F1115"/>
          <w:sz w:val="22"/>
          <w:szCs w:val="22"/>
        </w:rPr>
      </w:pPr>
      <w:r w:rsidRPr="00A00A75">
        <w:rPr>
          <w:rStyle w:val="Strong"/>
          <w:rFonts w:asciiTheme="minorHAnsi" w:eastAsiaTheme="majorEastAsia" w:hAnsiTheme="minorHAnsi" w:cs="Segoe UI"/>
          <w:color w:val="0F1115"/>
          <w:sz w:val="22"/>
          <w:szCs w:val="22"/>
        </w:rPr>
        <w:t>Project Management:</w:t>
      </w:r>
      <w:r w:rsidRPr="00A00A75">
        <w:rPr>
          <w:rFonts w:asciiTheme="minorHAnsi" w:hAnsiTheme="minorHAnsi" w:cs="Segoe UI"/>
          <w:color w:val="0F1115"/>
          <w:sz w:val="22"/>
          <w:szCs w:val="22"/>
        </w:rPr>
        <w:t> The contractor shall assign a dedicated project manager and provide </w:t>
      </w:r>
      <w:r w:rsidRPr="00A00A75">
        <w:rPr>
          <w:rStyle w:val="Strong"/>
          <w:rFonts w:asciiTheme="minorHAnsi" w:eastAsiaTheme="majorEastAsia" w:hAnsiTheme="minorHAnsi" w:cs="Segoe UI"/>
          <w:color w:val="0F1115"/>
          <w:sz w:val="22"/>
          <w:szCs w:val="22"/>
        </w:rPr>
        <w:t>monthly progress reports</w:t>
      </w:r>
      <w:r w:rsidRPr="00A00A75">
        <w:rPr>
          <w:rFonts w:asciiTheme="minorHAnsi" w:hAnsiTheme="minorHAnsi" w:cs="Segoe UI"/>
          <w:color w:val="0F1115"/>
          <w:sz w:val="22"/>
          <w:szCs w:val="22"/>
        </w:rPr>
        <w:t> including milestones achieved, risks, and upcoming activities. A detailed project plan must be submitted and approved before work commences.</w:t>
      </w:r>
    </w:p>
    <w:p w14:paraId="78C50706" w14:textId="77777777" w:rsidR="00A00A75" w:rsidRPr="00A00A75" w:rsidRDefault="00A00A75" w:rsidP="00A00A75">
      <w:pPr>
        <w:pStyle w:val="ds-markdown-paragraph"/>
        <w:numPr>
          <w:ilvl w:val="0"/>
          <w:numId w:val="24"/>
        </w:numPr>
        <w:shd w:val="clear" w:color="auto" w:fill="FFFFFF"/>
        <w:spacing w:before="0" w:beforeAutospacing="0" w:after="0" w:afterAutospacing="0"/>
        <w:rPr>
          <w:rFonts w:asciiTheme="minorHAnsi" w:hAnsiTheme="minorHAnsi" w:cs="Segoe UI"/>
          <w:color w:val="0F1115"/>
          <w:sz w:val="22"/>
          <w:szCs w:val="22"/>
        </w:rPr>
      </w:pPr>
      <w:r w:rsidRPr="00A00A75">
        <w:rPr>
          <w:rStyle w:val="Strong"/>
          <w:rFonts w:asciiTheme="minorHAnsi" w:eastAsiaTheme="majorEastAsia" w:hAnsiTheme="minorHAnsi" w:cs="Segoe UI"/>
          <w:color w:val="0F1115"/>
          <w:sz w:val="22"/>
          <w:szCs w:val="22"/>
        </w:rPr>
        <w:t>Acceptance Testing Protocol:</w:t>
      </w:r>
      <w:r w:rsidRPr="00A00A75">
        <w:rPr>
          <w:rFonts w:asciiTheme="minorHAnsi" w:hAnsiTheme="minorHAnsi" w:cs="Segoe UI"/>
          <w:color w:val="0F1115"/>
          <w:sz w:val="22"/>
          <w:szCs w:val="22"/>
        </w:rPr>
        <w:t xml:space="preserve"> The contractor shall develop and execute a </w:t>
      </w:r>
      <w:r w:rsidRPr="00A00A75">
        <w:rPr>
          <w:rFonts w:asciiTheme="minorHAnsi" w:hAnsiTheme="minorHAnsi" w:cs="Segoe UI"/>
          <w:b/>
          <w:bCs/>
          <w:color w:val="0F1115"/>
          <w:sz w:val="22"/>
          <w:szCs w:val="22"/>
        </w:rPr>
        <w:t>comprehensive </w:t>
      </w:r>
      <w:r w:rsidRPr="00A00A75">
        <w:rPr>
          <w:rStyle w:val="Strong"/>
          <w:rFonts w:asciiTheme="minorHAnsi" w:eastAsiaTheme="majorEastAsia" w:hAnsiTheme="minorHAnsi" w:cs="Segoe UI"/>
          <w:b w:val="0"/>
          <w:bCs w:val="0"/>
          <w:color w:val="0F1115"/>
          <w:sz w:val="22"/>
          <w:szCs w:val="22"/>
        </w:rPr>
        <w:t>Factory Acceptance Test (FAT)</w:t>
      </w:r>
      <w:r w:rsidRPr="00A00A75">
        <w:rPr>
          <w:rFonts w:asciiTheme="minorHAnsi" w:hAnsiTheme="minorHAnsi" w:cs="Segoe UI"/>
          <w:b/>
          <w:bCs/>
          <w:color w:val="0F1115"/>
          <w:sz w:val="22"/>
          <w:szCs w:val="22"/>
        </w:rPr>
        <w:t> and </w:t>
      </w:r>
      <w:r w:rsidRPr="00A00A75">
        <w:rPr>
          <w:rStyle w:val="Strong"/>
          <w:rFonts w:asciiTheme="minorHAnsi" w:eastAsiaTheme="majorEastAsia" w:hAnsiTheme="minorHAnsi" w:cs="Segoe UI"/>
          <w:b w:val="0"/>
          <w:bCs w:val="0"/>
          <w:color w:val="0F1115"/>
          <w:sz w:val="22"/>
          <w:szCs w:val="22"/>
        </w:rPr>
        <w:t xml:space="preserve">Site Acceptance Test </w:t>
      </w:r>
      <w:r w:rsidRPr="00A00A75">
        <w:rPr>
          <w:rStyle w:val="Strong"/>
          <w:rFonts w:asciiTheme="minorHAnsi" w:eastAsiaTheme="majorEastAsia" w:hAnsiTheme="minorHAnsi" w:cs="Segoe UI"/>
          <w:b w:val="0"/>
          <w:bCs w:val="0"/>
          <w:color w:val="0F1115"/>
          <w:sz w:val="22"/>
          <w:szCs w:val="22"/>
        </w:rPr>
        <w:lastRenderedPageBreak/>
        <w:t>(SAT)</w:t>
      </w:r>
      <w:r w:rsidRPr="00A00A75">
        <w:rPr>
          <w:rFonts w:asciiTheme="minorHAnsi" w:hAnsiTheme="minorHAnsi" w:cs="Segoe UI"/>
          <w:color w:val="0F1115"/>
          <w:sz w:val="22"/>
          <w:szCs w:val="22"/>
        </w:rPr>
        <w:t> protocol, to be approved by </w:t>
      </w:r>
      <w:r w:rsidRPr="00A00A75">
        <w:rPr>
          <w:rStyle w:val="Strong"/>
          <w:rFonts w:asciiTheme="minorHAnsi" w:eastAsiaTheme="majorEastAsia" w:hAnsiTheme="minorHAnsi" w:cs="Segoe UI"/>
          <w:b w:val="0"/>
          <w:bCs w:val="0"/>
          <w:color w:val="0F1115"/>
          <w:sz w:val="22"/>
          <w:szCs w:val="22"/>
        </w:rPr>
        <w:t>[</w:t>
      </w:r>
      <w:r w:rsidRPr="00A00A75">
        <w:rPr>
          <w:rStyle w:val="Strong"/>
          <w:rFonts w:asciiTheme="minorHAnsi" w:eastAsiaTheme="majorEastAsia" w:hAnsiTheme="minorHAnsi" w:cs="Segoe UI"/>
          <w:b w:val="0"/>
          <w:bCs w:val="0"/>
          <w:color w:val="0F1115"/>
          <w:sz w:val="22"/>
          <w:szCs w:val="22"/>
          <w:highlight w:val="yellow"/>
        </w:rPr>
        <w:t>NMHS</w:t>
      </w:r>
      <w:r w:rsidRPr="00A00A75">
        <w:rPr>
          <w:rStyle w:val="Strong"/>
          <w:rFonts w:asciiTheme="minorHAnsi" w:eastAsiaTheme="majorEastAsia" w:hAnsiTheme="minorHAnsi" w:cs="Segoe UI"/>
          <w:b w:val="0"/>
          <w:bCs w:val="0"/>
          <w:color w:val="0F1115"/>
          <w:sz w:val="22"/>
          <w:szCs w:val="22"/>
        </w:rPr>
        <w:t>]</w:t>
      </w:r>
      <w:r w:rsidRPr="00A00A75">
        <w:rPr>
          <w:rFonts w:asciiTheme="minorHAnsi" w:hAnsiTheme="minorHAnsi" w:cs="Segoe UI"/>
          <w:color w:val="0F1115"/>
          <w:sz w:val="22"/>
          <w:szCs w:val="22"/>
        </w:rPr>
        <w:t>, demonstrating that all systems meet the performance specifications in Annex B for a continuous 30-day period.</w:t>
      </w:r>
    </w:p>
    <w:p w14:paraId="070E24F3" w14:textId="15F9F66C" w:rsidR="00A00A75" w:rsidRDefault="00A00A75" w:rsidP="00A00A75">
      <w:pPr>
        <w:pStyle w:val="ds-markdown-paragraph"/>
        <w:numPr>
          <w:ilvl w:val="0"/>
          <w:numId w:val="24"/>
        </w:numPr>
        <w:shd w:val="clear" w:color="auto" w:fill="FFFFFF"/>
        <w:spacing w:before="0" w:beforeAutospacing="0" w:after="0" w:afterAutospacing="0"/>
        <w:rPr>
          <w:rFonts w:asciiTheme="minorHAnsi" w:hAnsiTheme="minorHAnsi" w:cs="Segoe UI"/>
          <w:color w:val="0F1115"/>
          <w:sz w:val="22"/>
          <w:szCs w:val="22"/>
        </w:rPr>
      </w:pPr>
      <w:r w:rsidRPr="00A00A75">
        <w:rPr>
          <w:rStyle w:val="Strong"/>
          <w:rFonts w:asciiTheme="minorHAnsi" w:eastAsiaTheme="majorEastAsia" w:hAnsiTheme="minorHAnsi" w:cs="Segoe UI"/>
          <w:color w:val="0F1115"/>
          <w:sz w:val="22"/>
          <w:szCs w:val="22"/>
        </w:rPr>
        <w:t>Environmental &amp; Safety Compliance:</w:t>
      </w:r>
      <w:r w:rsidRPr="00A00A75">
        <w:rPr>
          <w:rFonts w:asciiTheme="minorHAnsi" w:hAnsiTheme="minorHAnsi" w:cs="Segoe UI"/>
          <w:color w:val="0F1115"/>
          <w:sz w:val="22"/>
          <w:szCs w:val="22"/>
        </w:rPr>
        <w:t> All work must comply with </w:t>
      </w:r>
      <w:r w:rsidRPr="00A00A75">
        <w:rPr>
          <w:rStyle w:val="Strong"/>
          <w:rFonts w:asciiTheme="minorHAnsi" w:eastAsiaTheme="majorEastAsia" w:hAnsiTheme="minorHAnsi" w:cs="Segoe UI"/>
          <w:b w:val="0"/>
          <w:bCs w:val="0"/>
          <w:color w:val="0F1115"/>
          <w:sz w:val="22"/>
          <w:szCs w:val="22"/>
        </w:rPr>
        <w:t>[</w:t>
      </w:r>
      <w:r w:rsidRPr="00A00A75">
        <w:rPr>
          <w:rStyle w:val="Strong"/>
          <w:rFonts w:asciiTheme="minorHAnsi" w:eastAsiaTheme="majorEastAsia" w:hAnsiTheme="minorHAnsi" w:cs="Segoe UI"/>
          <w:b w:val="0"/>
          <w:bCs w:val="0"/>
          <w:color w:val="0F1115"/>
          <w:sz w:val="22"/>
          <w:szCs w:val="22"/>
          <w:highlight w:val="yellow"/>
        </w:rPr>
        <w:t>Country</w:t>
      </w:r>
      <w:r w:rsidRPr="00A00A75">
        <w:rPr>
          <w:rStyle w:val="Strong"/>
          <w:rFonts w:asciiTheme="minorHAnsi" w:eastAsiaTheme="majorEastAsia" w:hAnsiTheme="minorHAnsi" w:cs="Segoe UI"/>
          <w:b w:val="0"/>
          <w:bCs w:val="0"/>
          <w:color w:val="0F1115"/>
          <w:sz w:val="22"/>
          <w:szCs w:val="22"/>
        </w:rPr>
        <w:t>]</w:t>
      </w:r>
      <w:r w:rsidRPr="00A00A75">
        <w:rPr>
          <w:rFonts w:asciiTheme="minorHAnsi" w:hAnsiTheme="minorHAnsi" w:cs="Segoe UI"/>
          <w:color w:val="0F1115"/>
          <w:sz w:val="22"/>
          <w:szCs w:val="22"/>
        </w:rPr>
        <w:t>'s environmental and workplace safety regulations. The contractor must provide a site-specific safety plan and environmental risk assessment before commencement of work.</w:t>
      </w:r>
    </w:p>
    <w:p w14:paraId="12B96750" w14:textId="77777777" w:rsidR="00A00A75" w:rsidRPr="00A00A75" w:rsidRDefault="00A00A75" w:rsidP="00A00A75">
      <w:pPr>
        <w:pStyle w:val="ds-markdown-paragraph"/>
        <w:shd w:val="clear" w:color="auto" w:fill="FFFFFF"/>
        <w:spacing w:before="0" w:beforeAutospacing="0" w:after="0" w:afterAutospacing="0"/>
        <w:ind w:left="720"/>
        <w:rPr>
          <w:rFonts w:asciiTheme="minorHAnsi" w:hAnsiTheme="minorHAnsi" w:cs="Segoe UI"/>
          <w:color w:val="0F1115"/>
          <w:sz w:val="22"/>
          <w:szCs w:val="22"/>
        </w:rPr>
      </w:pPr>
    </w:p>
    <w:p w14:paraId="4A6599F8" w14:textId="09C70800" w:rsidR="00457F78" w:rsidRPr="00576B99" w:rsidRDefault="00457F78" w:rsidP="00F175BB">
      <w:pPr>
        <w:pStyle w:val="BodyText"/>
        <w:numPr>
          <w:ilvl w:val="0"/>
          <w:numId w:val="9"/>
        </w:numPr>
        <w:rPr>
          <w:b/>
          <w:bCs/>
          <w:szCs w:val="22"/>
        </w:rPr>
      </w:pPr>
      <w:r w:rsidRPr="00576B99">
        <w:rPr>
          <w:b/>
          <w:bCs/>
          <w:szCs w:val="22"/>
          <w:lang w:val="en-US"/>
        </w:rPr>
        <w:t>Qualifications and Requirements</w:t>
      </w:r>
    </w:p>
    <w:p w14:paraId="38B06072" w14:textId="4A3CD73B" w:rsidR="00DD7529" w:rsidRPr="00576B99" w:rsidRDefault="00DD7529" w:rsidP="00F175BB">
      <w:pPr>
        <w:pStyle w:val="BodyText"/>
        <w:numPr>
          <w:ilvl w:val="0"/>
          <w:numId w:val="25"/>
        </w:numPr>
        <w:rPr>
          <w:b/>
          <w:bCs/>
          <w:szCs w:val="22"/>
        </w:rPr>
      </w:pPr>
      <w:r w:rsidRPr="00576B99">
        <w:rPr>
          <w:b/>
          <w:bCs/>
          <w:szCs w:val="22"/>
        </w:rPr>
        <w:t>Qualifications:</w:t>
      </w:r>
    </w:p>
    <w:p w14:paraId="2EC6CA23" w14:textId="24084614" w:rsidR="005D0569" w:rsidRPr="00576B99" w:rsidRDefault="005D0569" w:rsidP="00F175BB">
      <w:pPr>
        <w:pStyle w:val="ListParagraph"/>
        <w:widowControl w:val="0"/>
        <w:numPr>
          <w:ilvl w:val="1"/>
          <w:numId w:val="25"/>
        </w:numPr>
        <w:tabs>
          <w:tab w:val="left" w:pos="3141"/>
        </w:tabs>
        <w:autoSpaceDE w:val="0"/>
        <w:autoSpaceDN w:val="0"/>
        <w:spacing w:before="37" w:after="0" w:line="271" w:lineRule="auto"/>
        <w:contextualSpacing w:val="0"/>
        <w:jc w:val="both"/>
        <w:rPr>
          <w:sz w:val="22"/>
          <w:szCs w:val="22"/>
        </w:rPr>
      </w:pPr>
      <w:r w:rsidRPr="00576B99">
        <w:rPr>
          <w:sz w:val="22"/>
          <w:szCs w:val="22"/>
        </w:rPr>
        <w:t>The supplier must demonstrate the ability to meet the technical and operational</w:t>
      </w:r>
      <w:r w:rsidRPr="00576B99">
        <w:rPr>
          <w:spacing w:val="-3"/>
          <w:sz w:val="22"/>
          <w:szCs w:val="22"/>
        </w:rPr>
        <w:t xml:space="preserve"> </w:t>
      </w:r>
      <w:r w:rsidRPr="00576B99">
        <w:rPr>
          <w:sz w:val="22"/>
          <w:szCs w:val="22"/>
        </w:rPr>
        <w:t>requirements</w:t>
      </w:r>
      <w:r w:rsidRPr="00576B99">
        <w:rPr>
          <w:spacing w:val="-3"/>
          <w:sz w:val="22"/>
          <w:szCs w:val="22"/>
        </w:rPr>
        <w:t xml:space="preserve"> </w:t>
      </w:r>
      <w:r w:rsidRPr="00576B99">
        <w:rPr>
          <w:sz w:val="22"/>
          <w:szCs w:val="22"/>
        </w:rPr>
        <w:t>for</w:t>
      </w:r>
      <w:r w:rsidRPr="00576B99">
        <w:rPr>
          <w:spacing w:val="-3"/>
          <w:sz w:val="22"/>
          <w:szCs w:val="22"/>
        </w:rPr>
        <w:t xml:space="preserve"> </w:t>
      </w:r>
      <w:r w:rsidRPr="00576B99">
        <w:rPr>
          <w:sz w:val="22"/>
          <w:szCs w:val="22"/>
        </w:rPr>
        <w:t>supplying</w:t>
      </w:r>
      <w:r w:rsidRPr="00576B99">
        <w:rPr>
          <w:spacing w:val="-2"/>
          <w:sz w:val="22"/>
          <w:szCs w:val="22"/>
        </w:rPr>
        <w:t xml:space="preserve"> </w:t>
      </w:r>
      <w:r w:rsidR="0004037C" w:rsidRPr="00576B99">
        <w:rPr>
          <w:sz w:val="22"/>
          <w:szCs w:val="22"/>
        </w:rPr>
        <w:t>[</w:t>
      </w:r>
      <w:r w:rsidR="0004037C" w:rsidRPr="00576B99">
        <w:rPr>
          <w:sz w:val="22"/>
          <w:szCs w:val="22"/>
          <w:highlight w:val="yellow"/>
        </w:rPr>
        <w:t>System</w:t>
      </w:r>
      <w:r w:rsidR="0004037C" w:rsidRPr="00576B99">
        <w:rPr>
          <w:sz w:val="22"/>
          <w:szCs w:val="22"/>
        </w:rPr>
        <w:t xml:space="preserve">] </w:t>
      </w:r>
      <w:r w:rsidRPr="00576B99">
        <w:rPr>
          <w:sz w:val="22"/>
          <w:szCs w:val="22"/>
        </w:rPr>
        <w:t>suitable for tropical environments.</w:t>
      </w:r>
    </w:p>
    <w:p w14:paraId="1B455CCF" w14:textId="77777777" w:rsidR="005D0569" w:rsidRPr="00576B99" w:rsidRDefault="005D0569" w:rsidP="00F175BB">
      <w:pPr>
        <w:pStyle w:val="ListParagraph"/>
        <w:widowControl w:val="0"/>
        <w:numPr>
          <w:ilvl w:val="1"/>
          <w:numId w:val="25"/>
        </w:numPr>
        <w:tabs>
          <w:tab w:val="left" w:pos="3141"/>
        </w:tabs>
        <w:autoSpaceDE w:val="0"/>
        <w:autoSpaceDN w:val="0"/>
        <w:spacing w:before="3" w:after="0" w:line="268" w:lineRule="auto"/>
        <w:contextualSpacing w:val="0"/>
        <w:jc w:val="both"/>
        <w:rPr>
          <w:sz w:val="22"/>
          <w:szCs w:val="22"/>
        </w:rPr>
      </w:pPr>
      <w:r w:rsidRPr="00576B99">
        <w:rPr>
          <w:sz w:val="22"/>
          <w:szCs w:val="22"/>
        </w:rPr>
        <w:t>All proposed sensors and equipment must be compliant with international standards, including ISO17025 accreditation for calibration certificates.</w:t>
      </w:r>
    </w:p>
    <w:p w14:paraId="4F063E99" w14:textId="77777777" w:rsidR="005D0569" w:rsidRDefault="005D0569" w:rsidP="00F175BB">
      <w:pPr>
        <w:pStyle w:val="ListParagraph"/>
        <w:widowControl w:val="0"/>
        <w:numPr>
          <w:ilvl w:val="1"/>
          <w:numId w:val="25"/>
        </w:numPr>
        <w:tabs>
          <w:tab w:val="left" w:pos="3141"/>
        </w:tabs>
        <w:autoSpaceDE w:val="0"/>
        <w:autoSpaceDN w:val="0"/>
        <w:spacing w:before="5" w:after="0" w:line="268" w:lineRule="auto"/>
        <w:contextualSpacing w:val="0"/>
        <w:jc w:val="both"/>
        <w:rPr>
          <w:sz w:val="22"/>
          <w:szCs w:val="22"/>
        </w:rPr>
      </w:pPr>
      <w:r w:rsidRPr="00576B99">
        <w:rPr>
          <w:sz w:val="22"/>
          <w:szCs w:val="22"/>
        </w:rPr>
        <w:t>The supplier must provide evidence of financial stability, necessary certifications, and compliance with environmental and safety regulations.</w:t>
      </w:r>
    </w:p>
    <w:p w14:paraId="75D4F200" w14:textId="58C378CF" w:rsidR="0011529A" w:rsidRPr="0011529A" w:rsidRDefault="0011529A" w:rsidP="0011529A">
      <w:pPr>
        <w:pStyle w:val="ds-markdown-paragraph"/>
        <w:numPr>
          <w:ilvl w:val="1"/>
          <w:numId w:val="25"/>
        </w:numPr>
        <w:shd w:val="clear" w:color="auto" w:fill="FFFFFF"/>
        <w:spacing w:before="0" w:beforeAutospacing="0" w:after="0" w:afterAutospacing="0"/>
        <w:rPr>
          <w:rFonts w:asciiTheme="minorHAnsi" w:hAnsiTheme="minorHAnsi" w:cs="Segoe UI"/>
          <w:color w:val="0F1115"/>
          <w:sz w:val="22"/>
          <w:szCs w:val="22"/>
        </w:rPr>
      </w:pPr>
      <w:r w:rsidRPr="0011529A">
        <w:rPr>
          <w:rFonts w:asciiTheme="minorHAnsi" w:hAnsiTheme="minorHAnsi" w:cs="Segoe UI"/>
          <w:color w:val="0F1115"/>
          <w:sz w:val="22"/>
          <w:szCs w:val="22"/>
        </w:rPr>
        <w:t>Demonstrate experience managing similar complex installations in remote locations.</w:t>
      </w:r>
    </w:p>
    <w:p w14:paraId="570F265D" w14:textId="27A5991F" w:rsidR="0011529A" w:rsidRPr="0011529A" w:rsidRDefault="0011529A" w:rsidP="0011529A">
      <w:pPr>
        <w:pStyle w:val="ds-markdown-paragraph"/>
        <w:numPr>
          <w:ilvl w:val="1"/>
          <w:numId w:val="25"/>
        </w:numPr>
        <w:shd w:val="clear" w:color="auto" w:fill="FFFFFF"/>
        <w:spacing w:before="0" w:beforeAutospacing="0" w:after="0" w:afterAutospacing="0"/>
        <w:rPr>
          <w:rFonts w:ascii="Segoe UI" w:hAnsi="Segoe UI" w:cs="Segoe UI"/>
          <w:color w:val="0F1115"/>
        </w:rPr>
      </w:pPr>
      <w:r w:rsidRPr="0011529A">
        <w:rPr>
          <w:rFonts w:asciiTheme="minorHAnsi" w:hAnsiTheme="minorHAnsi" w:cs="Segoe UI"/>
          <w:color w:val="0F1115"/>
          <w:sz w:val="22"/>
          <w:szCs w:val="22"/>
        </w:rPr>
        <w:t>Provide evidence of a strong workplace safety record.</w:t>
      </w:r>
    </w:p>
    <w:p w14:paraId="48B9B74B" w14:textId="4CC5E23D" w:rsidR="005D0569" w:rsidRPr="00576B99" w:rsidRDefault="005D0569" w:rsidP="00F175BB">
      <w:pPr>
        <w:pStyle w:val="ListParagraph"/>
        <w:widowControl w:val="0"/>
        <w:numPr>
          <w:ilvl w:val="0"/>
          <w:numId w:val="25"/>
        </w:numPr>
        <w:tabs>
          <w:tab w:val="left" w:pos="3141"/>
        </w:tabs>
        <w:autoSpaceDE w:val="0"/>
        <w:autoSpaceDN w:val="0"/>
        <w:spacing w:before="5" w:after="0" w:line="268" w:lineRule="auto"/>
        <w:contextualSpacing w:val="0"/>
        <w:jc w:val="both"/>
        <w:rPr>
          <w:b/>
          <w:bCs/>
          <w:sz w:val="22"/>
          <w:szCs w:val="22"/>
        </w:rPr>
      </w:pPr>
      <w:r w:rsidRPr="00576B99">
        <w:rPr>
          <w:b/>
          <w:bCs/>
          <w:sz w:val="22"/>
          <w:szCs w:val="22"/>
        </w:rPr>
        <w:t>Experience</w:t>
      </w:r>
      <w:r w:rsidR="0004037C" w:rsidRPr="00576B99">
        <w:rPr>
          <w:b/>
          <w:bCs/>
          <w:sz w:val="22"/>
          <w:szCs w:val="22"/>
        </w:rPr>
        <w:t>:</w:t>
      </w:r>
    </w:p>
    <w:p w14:paraId="7EE5B030" w14:textId="1A33946E" w:rsidR="0004037C" w:rsidRPr="00576B99" w:rsidRDefault="0004037C" w:rsidP="00F175BB">
      <w:pPr>
        <w:pStyle w:val="ListParagraph"/>
        <w:widowControl w:val="0"/>
        <w:numPr>
          <w:ilvl w:val="1"/>
          <w:numId w:val="25"/>
        </w:numPr>
        <w:tabs>
          <w:tab w:val="left" w:pos="3141"/>
        </w:tabs>
        <w:autoSpaceDE w:val="0"/>
        <w:autoSpaceDN w:val="0"/>
        <w:spacing w:after="0" w:line="271" w:lineRule="auto"/>
        <w:contextualSpacing w:val="0"/>
        <w:jc w:val="both"/>
        <w:rPr>
          <w:sz w:val="22"/>
          <w:szCs w:val="22"/>
        </w:rPr>
      </w:pPr>
      <w:r w:rsidRPr="00576B99">
        <w:rPr>
          <w:sz w:val="22"/>
          <w:szCs w:val="22"/>
        </w:rPr>
        <w:t>The supplier must have a proven track record in supplying and installing [</w:t>
      </w:r>
      <w:r w:rsidRPr="00576B99">
        <w:rPr>
          <w:sz w:val="22"/>
          <w:szCs w:val="22"/>
          <w:highlight w:val="yellow"/>
        </w:rPr>
        <w:t>System</w:t>
      </w:r>
      <w:r w:rsidRPr="00576B99">
        <w:rPr>
          <w:sz w:val="22"/>
          <w:szCs w:val="22"/>
        </w:rPr>
        <w:t>], with a preference for experience in similar geographic locations, such as tropical or island environments.</w:t>
      </w:r>
    </w:p>
    <w:p w14:paraId="4CA52A08" w14:textId="77777777" w:rsidR="0004037C" w:rsidRPr="00576B99" w:rsidRDefault="0004037C" w:rsidP="00F175BB">
      <w:pPr>
        <w:pStyle w:val="ListParagraph"/>
        <w:widowControl w:val="0"/>
        <w:numPr>
          <w:ilvl w:val="1"/>
          <w:numId w:val="25"/>
        </w:numPr>
        <w:tabs>
          <w:tab w:val="left" w:pos="3141"/>
        </w:tabs>
        <w:autoSpaceDE w:val="0"/>
        <w:autoSpaceDN w:val="0"/>
        <w:spacing w:before="4" w:after="0" w:line="266" w:lineRule="auto"/>
        <w:contextualSpacing w:val="0"/>
        <w:jc w:val="both"/>
        <w:rPr>
          <w:sz w:val="22"/>
          <w:szCs w:val="22"/>
        </w:rPr>
      </w:pPr>
      <w:r w:rsidRPr="00576B99">
        <w:rPr>
          <w:sz w:val="22"/>
          <w:szCs w:val="22"/>
        </w:rPr>
        <w:t>References from previous clients, preferably meteorological services or similar institutions, must be provided.</w:t>
      </w:r>
    </w:p>
    <w:p w14:paraId="774A53D6" w14:textId="161F5B6E" w:rsidR="0004037C" w:rsidRPr="00576B99" w:rsidRDefault="0004037C" w:rsidP="00F175BB">
      <w:pPr>
        <w:pStyle w:val="ListParagraph"/>
        <w:widowControl w:val="0"/>
        <w:numPr>
          <w:ilvl w:val="1"/>
          <w:numId w:val="25"/>
        </w:numPr>
        <w:tabs>
          <w:tab w:val="left" w:pos="3141"/>
        </w:tabs>
        <w:autoSpaceDE w:val="0"/>
        <w:autoSpaceDN w:val="0"/>
        <w:spacing w:before="10" w:after="0" w:line="266" w:lineRule="auto"/>
        <w:contextualSpacing w:val="0"/>
        <w:jc w:val="both"/>
        <w:rPr>
          <w:sz w:val="22"/>
          <w:szCs w:val="22"/>
        </w:rPr>
      </w:pPr>
      <w:r w:rsidRPr="00576B99">
        <w:rPr>
          <w:sz w:val="22"/>
          <w:szCs w:val="22"/>
        </w:rPr>
        <w:t>The supplier must demonstrate successful integration of [</w:t>
      </w:r>
      <w:r w:rsidRPr="00576B99">
        <w:rPr>
          <w:sz w:val="22"/>
          <w:szCs w:val="22"/>
          <w:highlight w:val="yellow"/>
        </w:rPr>
        <w:t>System</w:t>
      </w:r>
      <w:r w:rsidRPr="00576B99">
        <w:rPr>
          <w:sz w:val="22"/>
          <w:szCs w:val="22"/>
        </w:rPr>
        <w:t>] data into existing systems such as [</w:t>
      </w:r>
      <w:r w:rsidRPr="00576B99">
        <w:rPr>
          <w:sz w:val="22"/>
          <w:szCs w:val="22"/>
          <w:highlight w:val="yellow"/>
        </w:rPr>
        <w:t xml:space="preserve">Insert systems </w:t>
      </w:r>
      <w:r w:rsidR="008D606C" w:rsidRPr="00576B99">
        <w:rPr>
          <w:sz w:val="22"/>
          <w:szCs w:val="22"/>
          <w:highlight w:val="yellow"/>
        </w:rPr>
        <w:t>relevant to NMHS or relevant agency, e.g., CliDE</w:t>
      </w:r>
      <w:r w:rsidR="008D606C" w:rsidRPr="00576B99">
        <w:rPr>
          <w:sz w:val="22"/>
          <w:szCs w:val="22"/>
        </w:rPr>
        <w:t xml:space="preserve">] </w:t>
      </w:r>
      <w:r w:rsidRPr="00576B99">
        <w:rPr>
          <w:sz w:val="22"/>
          <w:szCs w:val="22"/>
        </w:rPr>
        <w:t>or equivalent platforms.</w:t>
      </w:r>
    </w:p>
    <w:p w14:paraId="33AD1E9F" w14:textId="2CAD752F" w:rsidR="0013040D" w:rsidRPr="00576B99" w:rsidRDefault="0013040D" w:rsidP="00F175BB">
      <w:pPr>
        <w:pStyle w:val="ListParagraph"/>
        <w:widowControl w:val="0"/>
        <w:numPr>
          <w:ilvl w:val="0"/>
          <w:numId w:val="25"/>
        </w:numPr>
        <w:tabs>
          <w:tab w:val="left" w:pos="3141"/>
        </w:tabs>
        <w:autoSpaceDE w:val="0"/>
        <w:autoSpaceDN w:val="0"/>
        <w:spacing w:before="10" w:after="0" w:line="266" w:lineRule="auto"/>
        <w:contextualSpacing w:val="0"/>
        <w:jc w:val="both"/>
        <w:rPr>
          <w:b/>
          <w:bCs/>
          <w:sz w:val="22"/>
          <w:szCs w:val="22"/>
        </w:rPr>
      </w:pPr>
      <w:r w:rsidRPr="00576B99">
        <w:rPr>
          <w:b/>
          <w:bCs/>
          <w:sz w:val="22"/>
          <w:szCs w:val="22"/>
        </w:rPr>
        <w:t xml:space="preserve">Technical Proposal: </w:t>
      </w:r>
    </w:p>
    <w:p w14:paraId="14062FB0" w14:textId="09B40D94" w:rsidR="002819A1" w:rsidRPr="00576B99" w:rsidRDefault="002819A1" w:rsidP="00F175BB">
      <w:pPr>
        <w:pStyle w:val="ListParagraph"/>
        <w:widowControl w:val="0"/>
        <w:numPr>
          <w:ilvl w:val="1"/>
          <w:numId w:val="25"/>
        </w:numPr>
        <w:tabs>
          <w:tab w:val="left" w:pos="3141"/>
        </w:tabs>
        <w:autoSpaceDE w:val="0"/>
        <w:autoSpaceDN w:val="0"/>
        <w:spacing w:before="1" w:after="0" w:line="268" w:lineRule="auto"/>
        <w:rPr>
          <w:sz w:val="22"/>
          <w:szCs w:val="22"/>
        </w:rPr>
      </w:pPr>
      <w:r w:rsidRPr="00576B99">
        <w:rPr>
          <w:sz w:val="22"/>
          <w:szCs w:val="22"/>
        </w:rPr>
        <w:t>Compliance</w:t>
      </w:r>
      <w:r w:rsidRPr="00576B99">
        <w:rPr>
          <w:spacing w:val="80"/>
          <w:sz w:val="22"/>
          <w:szCs w:val="22"/>
        </w:rPr>
        <w:t xml:space="preserve"> </w:t>
      </w:r>
      <w:r w:rsidRPr="00576B99">
        <w:rPr>
          <w:sz w:val="22"/>
          <w:szCs w:val="22"/>
        </w:rPr>
        <w:t>with</w:t>
      </w:r>
      <w:r w:rsidRPr="00576B99">
        <w:rPr>
          <w:spacing w:val="80"/>
          <w:sz w:val="22"/>
          <w:szCs w:val="22"/>
        </w:rPr>
        <w:t xml:space="preserve"> </w:t>
      </w:r>
      <w:r w:rsidRPr="00576B99">
        <w:rPr>
          <w:sz w:val="22"/>
          <w:szCs w:val="22"/>
        </w:rPr>
        <w:t>sensor</w:t>
      </w:r>
      <w:r w:rsidRPr="00576B99">
        <w:rPr>
          <w:spacing w:val="80"/>
          <w:sz w:val="22"/>
          <w:szCs w:val="22"/>
        </w:rPr>
        <w:t xml:space="preserve"> </w:t>
      </w:r>
      <w:r w:rsidRPr="00576B99">
        <w:rPr>
          <w:sz w:val="22"/>
          <w:szCs w:val="22"/>
        </w:rPr>
        <w:t>accuracy,</w:t>
      </w:r>
      <w:r w:rsidRPr="00576B99">
        <w:rPr>
          <w:spacing w:val="80"/>
          <w:sz w:val="22"/>
          <w:szCs w:val="22"/>
        </w:rPr>
        <w:t xml:space="preserve"> </w:t>
      </w:r>
      <w:r w:rsidRPr="00576B99">
        <w:rPr>
          <w:sz w:val="22"/>
          <w:szCs w:val="22"/>
        </w:rPr>
        <w:t>calibration,</w:t>
      </w:r>
      <w:r w:rsidRPr="00576B99">
        <w:rPr>
          <w:spacing w:val="80"/>
          <w:sz w:val="22"/>
          <w:szCs w:val="22"/>
        </w:rPr>
        <w:t xml:space="preserve"> </w:t>
      </w:r>
      <w:r w:rsidRPr="00576B99">
        <w:rPr>
          <w:sz w:val="22"/>
          <w:szCs w:val="22"/>
        </w:rPr>
        <w:t>installation,</w:t>
      </w:r>
      <w:r w:rsidRPr="00576B99">
        <w:rPr>
          <w:spacing w:val="80"/>
          <w:sz w:val="22"/>
          <w:szCs w:val="22"/>
        </w:rPr>
        <w:t xml:space="preserve"> </w:t>
      </w:r>
      <w:r w:rsidRPr="00576B99">
        <w:rPr>
          <w:sz w:val="22"/>
          <w:szCs w:val="22"/>
        </w:rPr>
        <w:t>and</w:t>
      </w:r>
      <w:r w:rsidRPr="00576B99">
        <w:rPr>
          <w:spacing w:val="80"/>
          <w:sz w:val="22"/>
          <w:szCs w:val="22"/>
        </w:rPr>
        <w:t xml:space="preserve"> </w:t>
      </w:r>
      <w:r w:rsidRPr="00576B99">
        <w:rPr>
          <w:sz w:val="22"/>
          <w:szCs w:val="22"/>
        </w:rPr>
        <w:t xml:space="preserve">data transmission requirements as </w:t>
      </w:r>
      <w:r w:rsidR="00FF21F0" w:rsidRPr="00576B99">
        <w:rPr>
          <w:sz w:val="22"/>
          <w:szCs w:val="22"/>
        </w:rPr>
        <w:t>determine</w:t>
      </w:r>
      <w:r w:rsidR="000F56FF" w:rsidRPr="00576B99">
        <w:rPr>
          <w:sz w:val="22"/>
          <w:szCs w:val="22"/>
        </w:rPr>
        <w:t>d</w:t>
      </w:r>
      <w:r w:rsidR="00FF21F0" w:rsidRPr="00576B99">
        <w:rPr>
          <w:sz w:val="22"/>
          <w:szCs w:val="22"/>
        </w:rPr>
        <w:t xml:space="preserve"> by </w:t>
      </w:r>
      <w:r w:rsidR="000F56FF" w:rsidRPr="00576B99">
        <w:rPr>
          <w:sz w:val="22"/>
          <w:szCs w:val="22"/>
        </w:rPr>
        <w:t xml:space="preserve">the </w:t>
      </w:r>
      <w:r w:rsidR="00D93298">
        <w:rPr>
          <w:sz w:val="22"/>
          <w:szCs w:val="22"/>
        </w:rPr>
        <w:t>Tier</w:t>
      </w:r>
      <w:r w:rsidR="00FF21F0" w:rsidRPr="00576B99">
        <w:rPr>
          <w:sz w:val="22"/>
          <w:szCs w:val="22"/>
        </w:rPr>
        <w:t xml:space="preserve"> of system and </w:t>
      </w:r>
      <w:r w:rsidR="000F56FF" w:rsidRPr="00576B99">
        <w:rPr>
          <w:sz w:val="22"/>
          <w:szCs w:val="22"/>
        </w:rPr>
        <w:t xml:space="preserve">compliant with </w:t>
      </w:r>
      <w:r w:rsidR="00BD361E" w:rsidRPr="00576B99">
        <w:rPr>
          <w:sz w:val="22"/>
          <w:szCs w:val="22"/>
        </w:rPr>
        <w:t xml:space="preserve">Section 4.2 of </w:t>
      </w:r>
      <w:r w:rsidR="00EA10F5" w:rsidRPr="00576B99">
        <w:rPr>
          <w:i/>
          <w:iCs/>
          <w:sz w:val="22"/>
          <w:szCs w:val="22"/>
        </w:rPr>
        <w:t>Guidance Document: Standardisation, Optimisation and Maintenance of Meteorological Equipment in the Pacific Islands.</w:t>
      </w:r>
    </w:p>
    <w:p w14:paraId="4C602B6F" w14:textId="77777777" w:rsidR="002819A1" w:rsidRPr="00576B99" w:rsidRDefault="002819A1" w:rsidP="00F175BB">
      <w:pPr>
        <w:pStyle w:val="ListParagraph"/>
        <w:widowControl w:val="0"/>
        <w:numPr>
          <w:ilvl w:val="1"/>
          <w:numId w:val="25"/>
        </w:numPr>
        <w:tabs>
          <w:tab w:val="left" w:pos="3141"/>
        </w:tabs>
        <w:autoSpaceDE w:val="0"/>
        <w:autoSpaceDN w:val="0"/>
        <w:spacing w:before="5" w:after="0" w:line="240" w:lineRule="auto"/>
        <w:contextualSpacing w:val="0"/>
        <w:rPr>
          <w:sz w:val="22"/>
          <w:szCs w:val="22"/>
        </w:rPr>
      </w:pPr>
      <w:r w:rsidRPr="00576B99">
        <w:rPr>
          <w:sz w:val="22"/>
          <w:szCs w:val="22"/>
        </w:rPr>
        <w:t>Durability</w:t>
      </w:r>
      <w:r w:rsidRPr="00576B99">
        <w:rPr>
          <w:spacing w:val="-9"/>
          <w:sz w:val="22"/>
          <w:szCs w:val="22"/>
        </w:rPr>
        <w:t xml:space="preserve"> </w:t>
      </w:r>
      <w:r w:rsidRPr="00576B99">
        <w:rPr>
          <w:sz w:val="22"/>
          <w:szCs w:val="22"/>
        </w:rPr>
        <w:t>and</w:t>
      </w:r>
      <w:r w:rsidRPr="00576B99">
        <w:rPr>
          <w:spacing w:val="-8"/>
          <w:sz w:val="22"/>
          <w:szCs w:val="22"/>
        </w:rPr>
        <w:t xml:space="preserve"> </w:t>
      </w:r>
      <w:r w:rsidRPr="00576B99">
        <w:rPr>
          <w:sz w:val="22"/>
          <w:szCs w:val="22"/>
        </w:rPr>
        <w:t>suitability</w:t>
      </w:r>
      <w:r w:rsidRPr="00576B99">
        <w:rPr>
          <w:spacing w:val="-8"/>
          <w:sz w:val="22"/>
          <w:szCs w:val="22"/>
        </w:rPr>
        <w:t xml:space="preserve"> </w:t>
      </w:r>
      <w:r w:rsidRPr="00576B99">
        <w:rPr>
          <w:sz w:val="22"/>
          <w:szCs w:val="22"/>
        </w:rPr>
        <w:t>of</w:t>
      </w:r>
      <w:r w:rsidRPr="00576B99">
        <w:rPr>
          <w:spacing w:val="-6"/>
          <w:sz w:val="22"/>
          <w:szCs w:val="22"/>
        </w:rPr>
        <w:t xml:space="preserve"> </w:t>
      </w:r>
      <w:r w:rsidRPr="00576B99">
        <w:rPr>
          <w:sz w:val="22"/>
          <w:szCs w:val="22"/>
        </w:rPr>
        <w:t>equipment</w:t>
      </w:r>
      <w:r w:rsidRPr="00576B99">
        <w:rPr>
          <w:spacing w:val="-8"/>
          <w:sz w:val="22"/>
          <w:szCs w:val="22"/>
        </w:rPr>
        <w:t xml:space="preserve"> </w:t>
      </w:r>
      <w:r w:rsidRPr="00576B99">
        <w:rPr>
          <w:sz w:val="22"/>
          <w:szCs w:val="22"/>
        </w:rPr>
        <w:t>for</w:t>
      </w:r>
      <w:r w:rsidRPr="00576B99">
        <w:rPr>
          <w:spacing w:val="-7"/>
          <w:sz w:val="22"/>
          <w:szCs w:val="22"/>
        </w:rPr>
        <w:t xml:space="preserve"> </w:t>
      </w:r>
      <w:r w:rsidRPr="00576B99">
        <w:rPr>
          <w:sz w:val="22"/>
          <w:szCs w:val="22"/>
        </w:rPr>
        <w:t>the</w:t>
      </w:r>
      <w:r w:rsidRPr="00576B99">
        <w:rPr>
          <w:spacing w:val="-9"/>
          <w:sz w:val="22"/>
          <w:szCs w:val="22"/>
        </w:rPr>
        <w:t xml:space="preserve"> </w:t>
      </w:r>
      <w:r w:rsidRPr="00576B99">
        <w:rPr>
          <w:sz w:val="22"/>
          <w:szCs w:val="22"/>
        </w:rPr>
        <w:t>Pacific’s</w:t>
      </w:r>
      <w:r w:rsidRPr="00576B99">
        <w:rPr>
          <w:spacing w:val="-5"/>
          <w:sz w:val="22"/>
          <w:szCs w:val="22"/>
        </w:rPr>
        <w:t xml:space="preserve"> </w:t>
      </w:r>
      <w:r w:rsidRPr="00576B99">
        <w:rPr>
          <w:sz w:val="22"/>
          <w:szCs w:val="22"/>
        </w:rPr>
        <w:t>tropical</w:t>
      </w:r>
      <w:r w:rsidRPr="00576B99">
        <w:rPr>
          <w:spacing w:val="-8"/>
          <w:sz w:val="22"/>
          <w:szCs w:val="22"/>
        </w:rPr>
        <w:t xml:space="preserve"> </w:t>
      </w:r>
      <w:r w:rsidRPr="00576B99">
        <w:rPr>
          <w:spacing w:val="-2"/>
          <w:sz w:val="22"/>
          <w:szCs w:val="22"/>
        </w:rPr>
        <w:t>climate.</w:t>
      </w:r>
    </w:p>
    <w:p w14:paraId="206F1984" w14:textId="77777777" w:rsidR="002819A1" w:rsidRPr="00576B99" w:rsidRDefault="002819A1" w:rsidP="00F175BB">
      <w:pPr>
        <w:pStyle w:val="ListParagraph"/>
        <w:widowControl w:val="0"/>
        <w:numPr>
          <w:ilvl w:val="1"/>
          <w:numId w:val="25"/>
        </w:numPr>
        <w:tabs>
          <w:tab w:val="left" w:pos="3141"/>
        </w:tabs>
        <w:autoSpaceDE w:val="0"/>
        <w:autoSpaceDN w:val="0"/>
        <w:spacing w:before="34" w:after="0" w:line="268" w:lineRule="auto"/>
        <w:contextualSpacing w:val="0"/>
        <w:rPr>
          <w:sz w:val="22"/>
          <w:szCs w:val="22"/>
        </w:rPr>
      </w:pPr>
      <w:r w:rsidRPr="00576B99">
        <w:rPr>
          <w:sz w:val="22"/>
          <w:szCs w:val="22"/>
        </w:rPr>
        <w:t>A</w:t>
      </w:r>
      <w:r w:rsidRPr="00576B99">
        <w:rPr>
          <w:spacing w:val="40"/>
          <w:sz w:val="22"/>
          <w:szCs w:val="22"/>
        </w:rPr>
        <w:t xml:space="preserve"> </w:t>
      </w:r>
      <w:r w:rsidRPr="00576B99">
        <w:rPr>
          <w:sz w:val="22"/>
          <w:szCs w:val="22"/>
        </w:rPr>
        <w:t>detailed</w:t>
      </w:r>
      <w:r w:rsidRPr="00576B99">
        <w:rPr>
          <w:spacing w:val="40"/>
          <w:sz w:val="22"/>
          <w:szCs w:val="22"/>
        </w:rPr>
        <w:t xml:space="preserve"> </w:t>
      </w:r>
      <w:r w:rsidRPr="00576B99">
        <w:rPr>
          <w:sz w:val="22"/>
          <w:szCs w:val="22"/>
        </w:rPr>
        <w:t>installation</w:t>
      </w:r>
      <w:r w:rsidRPr="00576B99">
        <w:rPr>
          <w:spacing w:val="40"/>
          <w:sz w:val="22"/>
          <w:szCs w:val="22"/>
        </w:rPr>
        <w:t xml:space="preserve"> </w:t>
      </w:r>
      <w:r w:rsidRPr="00576B99">
        <w:rPr>
          <w:sz w:val="22"/>
          <w:szCs w:val="22"/>
        </w:rPr>
        <w:t>plan,</w:t>
      </w:r>
      <w:r w:rsidRPr="00576B99">
        <w:rPr>
          <w:spacing w:val="40"/>
          <w:sz w:val="22"/>
          <w:szCs w:val="22"/>
        </w:rPr>
        <w:t xml:space="preserve"> </w:t>
      </w:r>
      <w:r w:rsidRPr="00576B99">
        <w:rPr>
          <w:sz w:val="22"/>
          <w:szCs w:val="22"/>
        </w:rPr>
        <w:t>including</w:t>
      </w:r>
      <w:r w:rsidRPr="00576B99">
        <w:rPr>
          <w:spacing w:val="40"/>
          <w:sz w:val="22"/>
          <w:szCs w:val="22"/>
        </w:rPr>
        <w:t xml:space="preserve"> </w:t>
      </w:r>
      <w:r w:rsidRPr="00576B99">
        <w:rPr>
          <w:sz w:val="22"/>
          <w:szCs w:val="22"/>
        </w:rPr>
        <w:t>provisions</w:t>
      </w:r>
      <w:r w:rsidRPr="00576B99">
        <w:rPr>
          <w:spacing w:val="40"/>
          <w:sz w:val="22"/>
          <w:szCs w:val="22"/>
        </w:rPr>
        <w:t xml:space="preserve"> </w:t>
      </w:r>
      <w:r w:rsidRPr="00576B99">
        <w:rPr>
          <w:sz w:val="22"/>
          <w:szCs w:val="22"/>
        </w:rPr>
        <w:t>for</w:t>
      </w:r>
      <w:r w:rsidRPr="00576B99">
        <w:rPr>
          <w:spacing w:val="40"/>
          <w:sz w:val="22"/>
          <w:szCs w:val="22"/>
        </w:rPr>
        <w:t xml:space="preserve"> </w:t>
      </w:r>
      <w:r w:rsidRPr="00576B99">
        <w:rPr>
          <w:sz w:val="22"/>
          <w:szCs w:val="22"/>
        </w:rPr>
        <w:t>maintenance,</w:t>
      </w:r>
      <w:r w:rsidRPr="00576B99">
        <w:rPr>
          <w:spacing w:val="40"/>
          <w:sz w:val="22"/>
          <w:szCs w:val="22"/>
        </w:rPr>
        <w:t xml:space="preserve"> </w:t>
      </w:r>
      <w:r w:rsidRPr="00576B99">
        <w:rPr>
          <w:sz w:val="22"/>
          <w:szCs w:val="22"/>
        </w:rPr>
        <w:t>solar power systems, and data acquisition units.</w:t>
      </w:r>
    </w:p>
    <w:p w14:paraId="6132AEC6" w14:textId="45D2BD8D" w:rsidR="002819A1" w:rsidRPr="00576B99" w:rsidRDefault="002819A1" w:rsidP="00F175BB">
      <w:pPr>
        <w:pStyle w:val="ListParagraph"/>
        <w:widowControl w:val="0"/>
        <w:numPr>
          <w:ilvl w:val="1"/>
          <w:numId w:val="25"/>
        </w:numPr>
        <w:tabs>
          <w:tab w:val="left" w:pos="3141"/>
        </w:tabs>
        <w:autoSpaceDE w:val="0"/>
        <w:autoSpaceDN w:val="0"/>
        <w:spacing w:before="5" w:after="0" w:line="268" w:lineRule="auto"/>
        <w:contextualSpacing w:val="0"/>
        <w:rPr>
          <w:sz w:val="22"/>
          <w:szCs w:val="22"/>
        </w:rPr>
      </w:pPr>
      <w:r w:rsidRPr="00576B99">
        <w:rPr>
          <w:sz w:val="22"/>
          <w:szCs w:val="22"/>
        </w:rPr>
        <w:t>A</w:t>
      </w:r>
      <w:r w:rsidRPr="00576B99">
        <w:rPr>
          <w:spacing w:val="80"/>
          <w:sz w:val="22"/>
          <w:szCs w:val="22"/>
        </w:rPr>
        <w:t xml:space="preserve"> </w:t>
      </w:r>
      <w:r w:rsidRPr="00576B99">
        <w:rPr>
          <w:sz w:val="22"/>
          <w:szCs w:val="22"/>
        </w:rPr>
        <w:t>comprehensive</w:t>
      </w:r>
      <w:r w:rsidRPr="00576B99">
        <w:rPr>
          <w:spacing w:val="80"/>
          <w:sz w:val="22"/>
          <w:szCs w:val="22"/>
        </w:rPr>
        <w:t xml:space="preserve"> </w:t>
      </w:r>
      <w:r w:rsidRPr="00576B99">
        <w:rPr>
          <w:sz w:val="22"/>
          <w:szCs w:val="22"/>
        </w:rPr>
        <w:t>data</w:t>
      </w:r>
      <w:r w:rsidRPr="00576B99">
        <w:rPr>
          <w:spacing w:val="80"/>
          <w:sz w:val="22"/>
          <w:szCs w:val="22"/>
        </w:rPr>
        <w:t xml:space="preserve"> </w:t>
      </w:r>
      <w:r w:rsidRPr="00576B99">
        <w:rPr>
          <w:sz w:val="22"/>
          <w:szCs w:val="22"/>
        </w:rPr>
        <w:t>management</w:t>
      </w:r>
      <w:r w:rsidRPr="00576B99">
        <w:rPr>
          <w:spacing w:val="80"/>
          <w:sz w:val="22"/>
          <w:szCs w:val="22"/>
        </w:rPr>
        <w:t xml:space="preserve"> </w:t>
      </w:r>
      <w:r w:rsidRPr="00576B99">
        <w:rPr>
          <w:sz w:val="22"/>
          <w:szCs w:val="22"/>
        </w:rPr>
        <w:t>and</w:t>
      </w:r>
      <w:r w:rsidRPr="00576B99">
        <w:rPr>
          <w:spacing w:val="80"/>
          <w:sz w:val="22"/>
          <w:szCs w:val="22"/>
        </w:rPr>
        <w:t xml:space="preserve"> </w:t>
      </w:r>
      <w:r w:rsidRPr="00576B99">
        <w:rPr>
          <w:sz w:val="22"/>
          <w:szCs w:val="22"/>
        </w:rPr>
        <w:t>integration</w:t>
      </w:r>
      <w:r w:rsidRPr="00576B99">
        <w:rPr>
          <w:spacing w:val="80"/>
          <w:sz w:val="22"/>
          <w:szCs w:val="22"/>
        </w:rPr>
        <w:t xml:space="preserve"> </w:t>
      </w:r>
      <w:r w:rsidRPr="00576B99">
        <w:rPr>
          <w:sz w:val="22"/>
          <w:szCs w:val="22"/>
        </w:rPr>
        <w:t>plan</w:t>
      </w:r>
      <w:r w:rsidRPr="00576B99">
        <w:rPr>
          <w:spacing w:val="80"/>
          <w:sz w:val="22"/>
          <w:szCs w:val="22"/>
        </w:rPr>
        <w:t xml:space="preserve"> </w:t>
      </w:r>
      <w:r w:rsidRPr="00576B99">
        <w:rPr>
          <w:sz w:val="22"/>
          <w:szCs w:val="22"/>
        </w:rPr>
        <w:t>ensuring</w:t>
      </w:r>
      <w:r w:rsidRPr="00576B99">
        <w:rPr>
          <w:spacing w:val="40"/>
          <w:sz w:val="22"/>
          <w:szCs w:val="22"/>
        </w:rPr>
        <w:t xml:space="preserve"> </w:t>
      </w:r>
      <w:r w:rsidRPr="00576B99">
        <w:rPr>
          <w:sz w:val="22"/>
          <w:szCs w:val="22"/>
        </w:rPr>
        <w:t xml:space="preserve">compatibility with existing </w:t>
      </w:r>
      <w:r w:rsidR="000F56FF" w:rsidRPr="00576B99">
        <w:rPr>
          <w:sz w:val="22"/>
          <w:szCs w:val="22"/>
        </w:rPr>
        <w:t>[</w:t>
      </w:r>
      <w:r w:rsidR="000F56FF" w:rsidRPr="00576B99">
        <w:rPr>
          <w:sz w:val="22"/>
          <w:szCs w:val="22"/>
          <w:highlight w:val="yellow"/>
        </w:rPr>
        <w:t xml:space="preserve">insert </w:t>
      </w:r>
      <w:r w:rsidRPr="00576B99">
        <w:rPr>
          <w:sz w:val="22"/>
          <w:szCs w:val="22"/>
          <w:highlight w:val="yellow"/>
        </w:rPr>
        <w:t>systems</w:t>
      </w:r>
      <w:r w:rsidR="000F56FF" w:rsidRPr="00576B99">
        <w:rPr>
          <w:sz w:val="22"/>
          <w:szCs w:val="22"/>
          <w:highlight w:val="yellow"/>
        </w:rPr>
        <w:t xml:space="preserve"> if applicable, e.g., CliDE</w:t>
      </w:r>
      <w:r w:rsidR="000F56FF" w:rsidRPr="00576B99">
        <w:rPr>
          <w:sz w:val="22"/>
          <w:szCs w:val="22"/>
        </w:rPr>
        <w:t>]</w:t>
      </w:r>
      <w:r w:rsidRPr="00576B99">
        <w:rPr>
          <w:sz w:val="22"/>
          <w:szCs w:val="22"/>
        </w:rPr>
        <w:t>.</w:t>
      </w:r>
    </w:p>
    <w:p w14:paraId="7067C941" w14:textId="774556DC" w:rsidR="002819A1" w:rsidRPr="00576B99" w:rsidRDefault="002819A1" w:rsidP="00F175BB">
      <w:pPr>
        <w:pStyle w:val="ListParagraph"/>
        <w:widowControl w:val="0"/>
        <w:numPr>
          <w:ilvl w:val="1"/>
          <w:numId w:val="25"/>
        </w:numPr>
        <w:tabs>
          <w:tab w:val="left" w:pos="3141"/>
        </w:tabs>
        <w:autoSpaceDE w:val="0"/>
        <w:autoSpaceDN w:val="0"/>
        <w:spacing w:before="6" w:after="0" w:line="268" w:lineRule="auto"/>
        <w:contextualSpacing w:val="0"/>
        <w:rPr>
          <w:sz w:val="22"/>
          <w:szCs w:val="22"/>
        </w:rPr>
      </w:pPr>
      <w:r w:rsidRPr="00576B99">
        <w:rPr>
          <w:sz w:val="22"/>
          <w:szCs w:val="22"/>
        </w:rPr>
        <w:t xml:space="preserve">A maintenance and support plan including a </w:t>
      </w:r>
      <w:r w:rsidR="00BF7360">
        <w:rPr>
          <w:szCs w:val="22"/>
          <w:lang w:val="en-US"/>
        </w:rPr>
        <w:t>[</w:t>
      </w:r>
      <w:r w:rsidR="00BF7360" w:rsidRPr="00BE3437">
        <w:rPr>
          <w:szCs w:val="22"/>
          <w:highlight w:val="yellow"/>
          <w:lang w:val="en-US"/>
        </w:rPr>
        <w:t>number of years</w:t>
      </w:r>
      <w:r w:rsidR="00BF7360">
        <w:rPr>
          <w:szCs w:val="22"/>
          <w:lang w:val="en-US"/>
        </w:rPr>
        <w:t>]</w:t>
      </w:r>
      <w:r w:rsidR="00BF7360" w:rsidRPr="0025095D">
        <w:rPr>
          <w:szCs w:val="22"/>
          <w:lang w:val="en-US"/>
        </w:rPr>
        <w:t xml:space="preserve"> </w:t>
      </w:r>
      <w:r w:rsidRPr="00576B99">
        <w:rPr>
          <w:sz w:val="22"/>
          <w:szCs w:val="22"/>
        </w:rPr>
        <w:t>warranty, spare parts, and technical support.</w:t>
      </w:r>
    </w:p>
    <w:p w14:paraId="183EDCE3" w14:textId="77777777" w:rsidR="00406DDF" w:rsidRDefault="002819A1" w:rsidP="00406DDF">
      <w:pPr>
        <w:pStyle w:val="ListParagraph"/>
        <w:widowControl w:val="0"/>
        <w:numPr>
          <w:ilvl w:val="1"/>
          <w:numId w:val="25"/>
        </w:numPr>
        <w:tabs>
          <w:tab w:val="left" w:pos="3141"/>
        </w:tabs>
        <w:autoSpaceDE w:val="0"/>
        <w:autoSpaceDN w:val="0"/>
        <w:spacing w:before="5" w:after="0" w:line="271" w:lineRule="auto"/>
        <w:contextualSpacing w:val="0"/>
        <w:rPr>
          <w:sz w:val="22"/>
          <w:szCs w:val="22"/>
        </w:rPr>
      </w:pPr>
      <w:r w:rsidRPr="00576B99">
        <w:rPr>
          <w:sz w:val="22"/>
          <w:szCs w:val="22"/>
        </w:rPr>
        <w:t xml:space="preserve">Training programs covering </w:t>
      </w:r>
      <w:r w:rsidR="000F56FF" w:rsidRPr="00576B99">
        <w:rPr>
          <w:sz w:val="22"/>
          <w:szCs w:val="22"/>
        </w:rPr>
        <w:t>[</w:t>
      </w:r>
      <w:r w:rsidR="000F56FF" w:rsidRPr="00576B99">
        <w:rPr>
          <w:sz w:val="22"/>
          <w:szCs w:val="22"/>
          <w:highlight w:val="yellow"/>
        </w:rPr>
        <w:t>System</w:t>
      </w:r>
      <w:r w:rsidR="000F56FF" w:rsidRPr="00576B99">
        <w:rPr>
          <w:sz w:val="22"/>
          <w:szCs w:val="22"/>
        </w:rPr>
        <w:t>]</w:t>
      </w:r>
      <w:r w:rsidRPr="00576B99">
        <w:rPr>
          <w:sz w:val="22"/>
          <w:szCs w:val="22"/>
        </w:rPr>
        <w:t xml:space="preserve"> operation, maintenance, calibration, and data management.</w:t>
      </w:r>
    </w:p>
    <w:p w14:paraId="7AFC3D05" w14:textId="77777777" w:rsidR="00406DDF" w:rsidRDefault="00406DDF" w:rsidP="00406DDF">
      <w:pPr>
        <w:widowControl w:val="0"/>
        <w:tabs>
          <w:tab w:val="left" w:pos="3141"/>
        </w:tabs>
        <w:autoSpaceDE w:val="0"/>
        <w:autoSpaceDN w:val="0"/>
        <w:spacing w:before="5" w:after="0" w:line="271" w:lineRule="auto"/>
        <w:rPr>
          <w:b/>
          <w:bCs/>
          <w:sz w:val="22"/>
          <w:szCs w:val="22"/>
        </w:rPr>
      </w:pPr>
    </w:p>
    <w:p w14:paraId="35D01555" w14:textId="717D9CFB" w:rsidR="00406DDF" w:rsidRPr="00406DDF" w:rsidRDefault="00406DDF" w:rsidP="00406DDF">
      <w:pPr>
        <w:pStyle w:val="ListParagraph"/>
        <w:widowControl w:val="0"/>
        <w:numPr>
          <w:ilvl w:val="0"/>
          <w:numId w:val="9"/>
        </w:numPr>
        <w:autoSpaceDE w:val="0"/>
        <w:autoSpaceDN w:val="0"/>
        <w:spacing w:before="5" w:after="0" w:line="271" w:lineRule="auto"/>
        <w:rPr>
          <w:sz w:val="22"/>
          <w:szCs w:val="22"/>
        </w:rPr>
      </w:pPr>
      <w:r w:rsidRPr="00406DDF">
        <w:rPr>
          <w:b/>
          <w:bCs/>
          <w:sz w:val="22"/>
          <w:szCs w:val="22"/>
        </w:rPr>
        <w:t>Data Management and Sovereignty</w:t>
      </w:r>
    </w:p>
    <w:p w14:paraId="0ACF40A3" w14:textId="2BE1B43B" w:rsidR="00406DDF" w:rsidRPr="00406DDF" w:rsidRDefault="00406DDF" w:rsidP="007B43F9">
      <w:pPr>
        <w:widowControl w:val="0"/>
        <w:numPr>
          <w:ilvl w:val="0"/>
          <w:numId w:val="34"/>
        </w:numPr>
        <w:tabs>
          <w:tab w:val="left" w:pos="3141"/>
        </w:tabs>
        <w:autoSpaceDE w:val="0"/>
        <w:autoSpaceDN w:val="0"/>
        <w:spacing w:before="5" w:after="0" w:line="271" w:lineRule="auto"/>
        <w:rPr>
          <w:sz w:val="22"/>
          <w:szCs w:val="22"/>
        </w:rPr>
      </w:pPr>
      <w:r w:rsidRPr="00406DDF">
        <w:rPr>
          <w:sz w:val="22"/>
          <w:szCs w:val="22"/>
        </w:rPr>
        <w:t>All data generated by the system is the sole property of the [</w:t>
      </w:r>
      <w:r w:rsidRPr="00406DDF">
        <w:rPr>
          <w:sz w:val="22"/>
          <w:szCs w:val="22"/>
          <w:highlight w:val="yellow"/>
        </w:rPr>
        <w:t>NMHS or relevant agency</w:t>
      </w:r>
      <w:r w:rsidRPr="00406DDF">
        <w:rPr>
          <w:sz w:val="22"/>
          <w:szCs w:val="22"/>
        </w:rPr>
        <w:t>].</w:t>
      </w:r>
      <w:r w:rsidR="004E3F0B">
        <w:rPr>
          <w:sz w:val="22"/>
          <w:szCs w:val="22"/>
        </w:rPr>
        <w:t xml:space="preserve"> </w:t>
      </w:r>
      <w:r w:rsidR="004E3F0B" w:rsidRPr="004E3F0B">
        <w:rPr>
          <w:sz w:val="22"/>
          <w:szCs w:val="22"/>
        </w:rPr>
        <w:lastRenderedPageBreak/>
        <w:t>This ownership is perpetual, irrevocable, and extends to all raw and processed data.</w:t>
      </w:r>
    </w:p>
    <w:p w14:paraId="4BEF7020" w14:textId="3C2D00D5" w:rsidR="00406DDF" w:rsidRPr="00406DDF" w:rsidRDefault="00406DDF" w:rsidP="007B43F9">
      <w:pPr>
        <w:widowControl w:val="0"/>
        <w:numPr>
          <w:ilvl w:val="0"/>
          <w:numId w:val="34"/>
        </w:numPr>
        <w:tabs>
          <w:tab w:val="left" w:pos="3141"/>
        </w:tabs>
        <w:autoSpaceDE w:val="0"/>
        <w:autoSpaceDN w:val="0"/>
        <w:spacing w:before="5" w:after="0" w:line="271" w:lineRule="auto"/>
        <w:rPr>
          <w:sz w:val="22"/>
          <w:szCs w:val="22"/>
        </w:rPr>
      </w:pPr>
      <w:r w:rsidRPr="00406DDF">
        <w:rPr>
          <w:sz w:val="22"/>
          <w:szCs w:val="22"/>
        </w:rPr>
        <w:t>The supplier shall have no rights to access, use, commerciali</w:t>
      </w:r>
      <w:r>
        <w:rPr>
          <w:sz w:val="22"/>
          <w:szCs w:val="22"/>
        </w:rPr>
        <w:t>s</w:t>
      </w:r>
      <w:r w:rsidRPr="00406DDF">
        <w:rPr>
          <w:sz w:val="22"/>
          <w:szCs w:val="22"/>
        </w:rPr>
        <w:t>e, or restrict access to the data generated by the system.</w:t>
      </w:r>
      <w:r w:rsidR="0042135C">
        <w:rPr>
          <w:sz w:val="22"/>
          <w:szCs w:val="22"/>
        </w:rPr>
        <w:t xml:space="preserve"> </w:t>
      </w:r>
      <w:r w:rsidR="0042135C" w:rsidRPr="0042135C">
        <w:rPr>
          <w:sz w:val="22"/>
          <w:szCs w:val="22"/>
        </w:rPr>
        <w:t>The [</w:t>
      </w:r>
      <w:r w:rsidR="0042135C" w:rsidRPr="0042135C">
        <w:rPr>
          <w:sz w:val="22"/>
          <w:szCs w:val="22"/>
          <w:highlight w:val="yellow"/>
        </w:rPr>
        <w:t>NMHS</w:t>
      </w:r>
      <w:r w:rsidR="0042135C" w:rsidRPr="0042135C">
        <w:rPr>
          <w:sz w:val="22"/>
          <w:szCs w:val="22"/>
        </w:rPr>
        <w:t>] must have always unfettered and direct access to all data, without requiring intermediary software or services from the supplier.</w:t>
      </w:r>
    </w:p>
    <w:p w14:paraId="56C19EF9" w14:textId="77777777" w:rsidR="00EF58C0" w:rsidRPr="00EF58C0" w:rsidRDefault="00EF58C0" w:rsidP="007B43F9">
      <w:pPr>
        <w:pStyle w:val="ds-markdown-paragraph"/>
        <w:numPr>
          <w:ilvl w:val="0"/>
          <w:numId w:val="34"/>
        </w:numPr>
        <w:shd w:val="clear" w:color="auto" w:fill="FFFFFF"/>
        <w:spacing w:before="0" w:beforeAutospacing="0" w:after="0" w:afterAutospacing="0"/>
        <w:rPr>
          <w:rFonts w:asciiTheme="minorHAnsi" w:hAnsiTheme="minorHAnsi" w:cs="Segoe UI"/>
          <w:color w:val="0F1115"/>
          <w:sz w:val="22"/>
          <w:szCs w:val="22"/>
        </w:rPr>
      </w:pPr>
      <w:r w:rsidRPr="00EF58C0">
        <w:rPr>
          <w:rFonts w:asciiTheme="minorHAnsi" w:hAnsiTheme="minorHAnsi" w:cs="Segoe UI"/>
          <w:color w:val="0F1115"/>
          <w:sz w:val="22"/>
          <w:szCs w:val="22"/>
        </w:rPr>
        <w:t>The proposed system must be capable of transmitting data in open, non-proprietary formats (e.g., CSV, JSON, WMO BUFR) directly to a designated </w:t>
      </w:r>
      <w:r w:rsidRPr="00EF58C0">
        <w:rPr>
          <w:rStyle w:val="Strong"/>
          <w:rFonts w:asciiTheme="minorHAnsi" w:eastAsiaTheme="majorEastAsia" w:hAnsiTheme="minorHAnsi" w:cs="Segoe UI"/>
          <w:b w:val="0"/>
          <w:bCs w:val="0"/>
          <w:color w:val="0F1115"/>
          <w:sz w:val="22"/>
          <w:szCs w:val="22"/>
        </w:rPr>
        <w:t>[</w:t>
      </w:r>
      <w:r w:rsidRPr="00EF58C0">
        <w:rPr>
          <w:rStyle w:val="Strong"/>
          <w:rFonts w:asciiTheme="minorHAnsi" w:eastAsiaTheme="majorEastAsia" w:hAnsiTheme="minorHAnsi" w:cs="Segoe UI"/>
          <w:b w:val="0"/>
          <w:bCs w:val="0"/>
          <w:color w:val="0F1115"/>
          <w:sz w:val="22"/>
          <w:szCs w:val="22"/>
          <w:highlight w:val="yellow"/>
        </w:rPr>
        <w:t>NMHS</w:t>
      </w:r>
      <w:r w:rsidRPr="00EF58C0">
        <w:rPr>
          <w:rStyle w:val="Strong"/>
          <w:rFonts w:asciiTheme="minorHAnsi" w:eastAsiaTheme="majorEastAsia" w:hAnsiTheme="minorHAnsi" w:cs="Segoe UI"/>
          <w:b w:val="0"/>
          <w:bCs w:val="0"/>
          <w:color w:val="0F1115"/>
          <w:sz w:val="22"/>
          <w:szCs w:val="22"/>
        </w:rPr>
        <w:t>]</w:t>
      </w:r>
      <w:r w:rsidRPr="00EF58C0">
        <w:rPr>
          <w:rFonts w:asciiTheme="minorHAnsi" w:hAnsiTheme="minorHAnsi" w:cs="Segoe UI"/>
          <w:color w:val="0F1115"/>
          <w:sz w:val="22"/>
          <w:szCs w:val="22"/>
        </w:rPr>
        <w:t> server or API endpoint </w:t>
      </w:r>
      <w:r w:rsidRPr="00EF58C0">
        <w:rPr>
          <w:rStyle w:val="Strong"/>
          <w:rFonts w:asciiTheme="minorHAnsi" w:eastAsiaTheme="majorEastAsia" w:hAnsiTheme="minorHAnsi" w:cs="Segoe UI"/>
          <w:b w:val="0"/>
          <w:bCs w:val="0"/>
          <w:color w:val="0F1115"/>
          <w:sz w:val="22"/>
          <w:szCs w:val="22"/>
        </w:rPr>
        <w:t>without dependency on the supplier's proprietary central software or cloud platform</w:t>
      </w:r>
      <w:r w:rsidRPr="00EF58C0">
        <w:rPr>
          <w:rFonts w:asciiTheme="minorHAnsi" w:hAnsiTheme="minorHAnsi" w:cs="Segoe UI"/>
          <w:b/>
          <w:bCs/>
          <w:color w:val="0F1115"/>
          <w:sz w:val="22"/>
          <w:szCs w:val="22"/>
        </w:rPr>
        <w:t>.</w:t>
      </w:r>
    </w:p>
    <w:p w14:paraId="5CFC8E7F" w14:textId="5CF36E7E" w:rsidR="00EF58C0" w:rsidRPr="00EF58C0" w:rsidRDefault="00EF58C0" w:rsidP="007B43F9">
      <w:pPr>
        <w:pStyle w:val="ds-markdown-paragraph"/>
        <w:numPr>
          <w:ilvl w:val="0"/>
          <w:numId w:val="34"/>
        </w:numPr>
        <w:shd w:val="clear" w:color="auto" w:fill="FFFFFF"/>
        <w:spacing w:before="0" w:beforeAutospacing="0" w:after="0" w:afterAutospacing="0"/>
        <w:rPr>
          <w:rFonts w:asciiTheme="minorHAnsi" w:hAnsiTheme="minorHAnsi" w:cs="Segoe UI"/>
          <w:color w:val="0F1115"/>
          <w:sz w:val="22"/>
          <w:szCs w:val="22"/>
        </w:rPr>
      </w:pPr>
      <w:r w:rsidRPr="00EF58C0">
        <w:rPr>
          <w:rFonts w:asciiTheme="minorHAnsi" w:hAnsiTheme="minorHAnsi" w:cs="Segoe UI"/>
          <w:color w:val="0F1115"/>
          <w:sz w:val="22"/>
          <w:szCs w:val="22"/>
        </w:rPr>
        <w:t>Where operational software is provided (e.g., for data logging, station configuration, or visuali</w:t>
      </w:r>
      <w:r w:rsidR="00C83ED9">
        <w:rPr>
          <w:rFonts w:asciiTheme="minorHAnsi" w:hAnsiTheme="minorHAnsi" w:cs="Segoe UI"/>
          <w:color w:val="0F1115"/>
          <w:sz w:val="22"/>
          <w:szCs w:val="22"/>
        </w:rPr>
        <w:t>s</w:t>
      </w:r>
      <w:r w:rsidRPr="00EF58C0">
        <w:rPr>
          <w:rFonts w:asciiTheme="minorHAnsi" w:hAnsiTheme="minorHAnsi" w:cs="Segoe UI"/>
          <w:color w:val="0F1115"/>
          <w:sz w:val="22"/>
          <w:szCs w:val="22"/>
        </w:rPr>
        <w:t>ation), the license must be </w:t>
      </w:r>
      <w:r w:rsidRPr="00C83ED9">
        <w:rPr>
          <w:rStyle w:val="Strong"/>
          <w:rFonts w:asciiTheme="minorHAnsi" w:eastAsiaTheme="majorEastAsia" w:hAnsiTheme="minorHAnsi" w:cs="Segoe UI"/>
          <w:b w:val="0"/>
          <w:bCs w:val="0"/>
          <w:color w:val="0F1115"/>
          <w:sz w:val="22"/>
          <w:szCs w:val="22"/>
        </w:rPr>
        <w:t>perpetual</w:t>
      </w:r>
      <w:r w:rsidRPr="00EF58C0">
        <w:rPr>
          <w:rFonts w:asciiTheme="minorHAnsi" w:hAnsiTheme="minorHAnsi" w:cs="Segoe UI"/>
          <w:color w:val="0F1115"/>
          <w:sz w:val="22"/>
          <w:szCs w:val="22"/>
        </w:rPr>
        <w:t> for the duration of the system's operational life, with no ongoing fees that would create a financial barrier to continued use.</w:t>
      </w:r>
    </w:p>
    <w:p w14:paraId="5FF38862" w14:textId="77777777" w:rsidR="00EF58C0" w:rsidRPr="00EF58C0" w:rsidRDefault="00EF58C0" w:rsidP="007B43F9">
      <w:pPr>
        <w:pStyle w:val="ds-markdown-paragraph"/>
        <w:numPr>
          <w:ilvl w:val="0"/>
          <w:numId w:val="34"/>
        </w:numPr>
        <w:shd w:val="clear" w:color="auto" w:fill="FFFFFF"/>
        <w:spacing w:before="0" w:beforeAutospacing="0" w:after="0" w:afterAutospacing="0"/>
        <w:rPr>
          <w:rFonts w:asciiTheme="minorHAnsi" w:hAnsiTheme="minorHAnsi" w:cs="Segoe UI"/>
          <w:color w:val="0F1115"/>
          <w:sz w:val="22"/>
          <w:szCs w:val="22"/>
        </w:rPr>
      </w:pPr>
      <w:r w:rsidRPr="00EF58C0">
        <w:rPr>
          <w:rFonts w:asciiTheme="minorHAnsi" w:hAnsiTheme="minorHAnsi" w:cs="Segoe UI"/>
          <w:color w:val="0F1115"/>
          <w:sz w:val="22"/>
          <w:szCs w:val="22"/>
        </w:rPr>
        <w:t>If the supplier proposes software with a subscription model (e.g., for advanced features, updates, or a central dashboard), this must be clearly stated as an </w:t>
      </w:r>
      <w:r w:rsidRPr="00C83ED9">
        <w:rPr>
          <w:rStyle w:val="Strong"/>
          <w:rFonts w:asciiTheme="minorHAnsi" w:eastAsiaTheme="majorEastAsia" w:hAnsiTheme="minorHAnsi" w:cs="Segoe UI"/>
          <w:b w:val="0"/>
          <w:bCs w:val="0"/>
          <w:color w:val="0F1115"/>
          <w:sz w:val="22"/>
          <w:szCs w:val="22"/>
        </w:rPr>
        <w:t>optional component</w:t>
      </w:r>
      <w:r w:rsidRPr="00EF58C0">
        <w:rPr>
          <w:rFonts w:asciiTheme="minorHAnsi" w:hAnsiTheme="minorHAnsi" w:cs="Segoe UI"/>
          <w:color w:val="0F1115"/>
          <w:sz w:val="22"/>
          <w:szCs w:val="22"/>
        </w:rPr>
        <w:t>. The core functionality of data access, transmission, and basic configuration must not be tied to a recurring payment. All subscription costs for a minimum of 5 years must be explicitly detailed in the Total Cost of Ownership (TCO).</w:t>
      </w:r>
    </w:p>
    <w:p w14:paraId="1CC4072C" w14:textId="77777777" w:rsidR="00EF58C0" w:rsidRPr="00EF58C0" w:rsidRDefault="00EF58C0" w:rsidP="007B43F9">
      <w:pPr>
        <w:pStyle w:val="ds-markdown-paragraph"/>
        <w:numPr>
          <w:ilvl w:val="0"/>
          <w:numId w:val="34"/>
        </w:numPr>
        <w:shd w:val="clear" w:color="auto" w:fill="FFFFFF"/>
        <w:spacing w:before="0" w:beforeAutospacing="0" w:after="0" w:afterAutospacing="0"/>
        <w:rPr>
          <w:rFonts w:asciiTheme="minorHAnsi" w:hAnsiTheme="minorHAnsi" w:cs="Segoe UI"/>
          <w:color w:val="0F1115"/>
          <w:sz w:val="22"/>
          <w:szCs w:val="22"/>
        </w:rPr>
      </w:pPr>
      <w:r w:rsidRPr="00C83ED9">
        <w:rPr>
          <w:rFonts w:asciiTheme="minorHAnsi" w:hAnsiTheme="minorHAnsi" w:cs="Segoe UI"/>
          <w:color w:val="0F1115"/>
          <w:sz w:val="22"/>
          <w:szCs w:val="22"/>
        </w:rPr>
        <w:t>The </w:t>
      </w:r>
      <w:r w:rsidRPr="00C83ED9">
        <w:rPr>
          <w:rStyle w:val="Strong"/>
          <w:rFonts w:asciiTheme="minorHAnsi" w:eastAsiaTheme="majorEastAsia" w:hAnsiTheme="minorHAnsi" w:cs="Segoe UI"/>
          <w:b w:val="0"/>
          <w:bCs w:val="0"/>
          <w:color w:val="0F1115"/>
          <w:sz w:val="22"/>
          <w:szCs w:val="22"/>
        </w:rPr>
        <w:t>[</w:t>
      </w:r>
      <w:r w:rsidRPr="00C83ED9">
        <w:rPr>
          <w:rStyle w:val="Strong"/>
          <w:rFonts w:asciiTheme="minorHAnsi" w:eastAsiaTheme="majorEastAsia" w:hAnsiTheme="minorHAnsi" w:cs="Segoe UI"/>
          <w:b w:val="0"/>
          <w:bCs w:val="0"/>
          <w:color w:val="0F1115"/>
          <w:sz w:val="22"/>
          <w:szCs w:val="22"/>
          <w:highlight w:val="yellow"/>
        </w:rPr>
        <w:t>NMHS</w:t>
      </w:r>
      <w:r w:rsidRPr="00C83ED9">
        <w:rPr>
          <w:rStyle w:val="Strong"/>
          <w:rFonts w:asciiTheme="minorHAnsi" w:eastAsiaTheme="majorEastAsia" w:hAnsiTheme="minorHAnsi" w:cs="Segoe UI"/>
          <w:b w:val="0"/>
          <w:bCs w:val="0"/>
          <w:color w:val="0F1115"/>
          <w:sz w:val="22"/>
          <w:szCs w:val="22"/>
        </w:rPr>
        <w:t>]</w:t>
      </w:r>
      <w:r w:rsidRPr="00EF58C0">
        <w:rPr>
          <w:rFonts w:asciiTheme="minorHAnsi" w:hAnsiTheme="minorHAnsi" w:cs="Segoe UI"/>
          <w:color w:val="0F1115"/>
          <w:sz w:val="22"/>
          <w:szCs w:val="22"/>
        </w:rPr>
        <w:t> must be granted all necessary rights and passwords to fully operate, maintain, and troubleshoot the system without the supplier's intervention for routine operations.</w:t>
      </w:r>
    </w:p>
    <w:p w14:paraId="5878E729" w14:textId="2731DEBE" w:rsidR="00406DDF" w:rsidRPr="00C83ED9" w:rsidRDefault="00406DDF" w:rsidP="007B43F9">
      <w:pPr>
        <w:widowControl w:val="0"/>
        <w:numPr>
          <w:ilvl w:val="0"/>
          <w:numId w:val="34"/>
        </w:numPr>
        <w:tabs>
          <w:tab w:val="left" w:pos="3141"/>
        </w:tabs>
        <w:autoSpaceDE w:val="0"/>
        <w:autoSpaceDN w:val="0"/>
        <w:spacing w:before="5" w:after="0" w:line="271" w:lineRule="auto"/>
        <w:rPr>
          <w:sz w:val="22"/>
          <w:szCs w:val="22"/>
        </w:rPr>
      </w:pPr>
      <w:r w:rsidRPr="00406DDF">
        <w:rPr>
          <w:sz w:val="22"/>
          <w:szCs w:val="22"/>
        </w:rPr>
        <w:t xml:space="preserve">Full data interoperability with specified systems </w:t>
      </w:r>
      <w:r w:rsidRPr="00576B99">
        <w:rPr>
          <w:sz w:val="22"/>
          <w:szCs w:val="22"/>
        </w:rPr>
        <w:t>[</w:t>
      </w:r>
      <w:r w:rsidRPr="00576B99">
        <w:rPr>
          <w:sz w:val="22"/>
          <w:szCs w:val="22"/>
          <w:highlight w:val="yellow"/>
        </w:rPr>
        <w:t>insert systems if applicable, e.g., CliDE</w:t>
      </w:r>
      <w:r w:rsidRPr="00882671">
        <w:rPr>
          <w:sz w:val="22"/>
          <w:szCs w:val="22"/>
          <w:highlight w:val="yellow"/>
        </w:rPr>
        <w:t>, WIS</w:t>
      </w:r>
      <w:r w:rsidR="00882671" w:rsidRPr="00882671">
        <w:rPr>
          <w:sz w:val="22"/>
          <w:szCs w:val="22"/>
          <w:highlight w:val="yellow"/>
        </w:rPr>
        <w:t xml:space="preserve"> 2.0</w:t>
      </w:r>
      <w:r w:rsidRPr="00576B99">
        <w:rPr>
          <w:sz w:val="22"/>
          <w:szCs w:val="22"/>
        </w:rPr>
        <w:t>]</w:t>
      </w:r>
      <w:r>
        <w:rPr>
          <w:sz w:val="22"/>
          <w:szCs w:val="22"/>
        </w:rPr>
        <w:t xml:space="preserve"> </w:t>
      </w:r>
      <w:r w:rsidRPr="00406DDF">
        <w:rPr>
          <w:sz w:val="22"/>
          <w:szCs w:val="22"/>
        </w:rPr>
        <w:t>must be demonstrated during the acceptance testing phase.</w:t>
      </w:r>
      <w:r w:rsidR="008144D4" w:rsidRPr="008144D4">
        <w:rPr>
          <w:rFonts w:ascii="Segoe UI" w:hAnsi="Segoe UI" w:cs="Segoe UI"/>
          <w:color w:val="0F1115"/>
          <w:shd w:val="clear" w:color="auto" w:fill="FFFFFF"/>
        </w:rPr>
        <w:t xml:space="preserve"> </w:t>
      </w:r>
      <w:r w:rsidR="008144D4" w:rsidRPr="008144D4">
        <w:rPr>
          <w:sz w:val="22"/>
          <w:szCs w:val="22"/>
        </w:rPr>
        <w:t>The system must not "lock in" data in a proprietary format that prevents its use in national and international systems.</w:t>
      </w:r>
    </w:p>
    <w:p w14:paraId="6A407941" w14:textId="77777777" w:rsidR="009655C5" w:rsidRPr="00576B99" w:rsidRDefault="009655C5" w:rsidP="009655C5">
      <w:pPr>
        <w:widowControl w:val="0"/>
        <w:tabs>
          <w:tab w:val="left" w:pos="3141"/>
        </w:tabs>
        <w:autoSpaceDE w:val="0"/>
        <w:autoSpaceDN w:val="0"/>
        <w:spacing w:before="10" w:after="0" w:line="266" w:lineRule="auto"/>
        <w:ind w:right="1341"/>
        <w:jc w:val="both"/>
        <w:rPr>
          <w:sz w:val="22"/>
          <w:szCs w:val="22"/>
        </w:rPr>
      </w:pPr>
    </w:p>
    <w:p w14:paraId="339784BF" w14:textId="6025D38C" w:rsidR="00F9258A" w:rsidRPr="00576B99" w:rsidRDefault="00F9258A" w:rsidP="00F175BB">
      <w:pPr>
        <w:pStyle w:val="BodyText"/>
        <w:numPr>
          <w:ilvl w:val="0"/>
          <w:numId w:val="9"/>
        </w:numPr>
        <w:rPr>
          <w:b/>
          <w:bCs/>
          <w:szCs w:val="22"/>
        </w:rPr>
      </w:pPr>
      <w:r w:rsidRPr="00576B99">
        <w:rPr>
          <w:b/>
          <w:bCs/>
          <w:szCs w:val="22"/>
          <w:lang w:val="en-US"/>
        </w:rPr>
        <w:t>Deliverables and Payment</w:t>
      </w:r>
    </w:p>
    <w:p w14:paraId="52F058DF" w14:textId="74CBD8E0" w:rsidR="00F9258A" w:rsidRPr="00576B99" w:rsidRDefault="00EB7ED4" w:rsidP="00F9258A">
      <w:pPr>
        <w:pStyle w:val="BodyText"/>
        <w:rPr>
          <w:szCs w:val="22"/>
        </w:rPr>
      </w:pPr>
      <w:r w:rsidRPr="00576B99">
        <w:rPr>
          <w:szCs w:val="22"/>
        </w:rPr>
        <w:t xml:space="preserve">The payments will be structured according 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13"/>
        <w:gridCol w:w="1419"/>
        <w:gridCol w:w="5684"/>
      </w:tblGrid>
      <w:tr w:rsidR="007D694D" w:rsidRPr="00BB37FF" w14:paraId="3C69764B" w14:textId="77777777" w:rsidTr="00BB37FF">
        <w:trPr>
          <w:trHeight w:val="457"/>
          <w:tblHeader/>
        </w:trPr>
        <w:tc>
          <w:tcPr>
            <w:tcW w:w="1061" w:type="pct"/>
            <w:shd w:val="clear" w:color="auto" w:fill="DAE9F7" w:themeFill="text2" w:themeFillTint="1A"/>
            <w:vAlign w:val="center"/>
            <w:hideMark/>
          </w:tcPr>
          <w:p w14:paraId="2E2440AC" w14:textId="77777777" w:rsidR="00BA4AED" w:rsidRPr="00BB37FF" w:rsidRDefault="00BA4AED" w:rsidP="00A81560">
            <w:pPr>
              <w:pStyle w:val="BodyText"/>
              <w:ind w:left="142" w:right="125"/>
              <w:rPr>
                <w:b/>
                <w:bCs/>
                <w:szCs w:val="22"/>
                <w:lang w:val="en-US"/>
              </w:rPr>
            </w:pPr>
            <w:r w:rsidRPr="00BB37FF">
              <w:rPr>
                <w:b/>
                <w:bCs/>
                <w:szCs w:val="22"/>
                <w:lang w:val="en-US"/>
              </w:rPr>
              <w:t>Deliverables</w:t>
            </w:r>
          </w:p>
        </w:tc>
        <w:tc>
          <w:tcPr>
            <w:tcW w:w="787" w:type="pct"/>
            <w:shd w:val="clear" w:color="auto" w:fill="DAE9F7" w:themeFill="text2" w:themeFillTint="1A"/>
            <w:vAlign w:val="center"/>
            <w:hideMark/>
          </w:tcPr>
          <w:p w14:paraId="3FD1C56D" w14:textId="77777777" w:rsidR="00BA4AED" w:rsidRPr="00BB37FF" w:rsidRDefault="00BA4AED" w:rsidP="00A81560">
            <w:pPr>
              <w:pStyle w:val="BodyText"/>
              <w:ind w:left="142" w:right="125"/>
              <w:rPr>
                <w:b/>
                <w:bCs/>
                <w:szCs w:val="22"/>
                <w:lang w:val="en-US"/>
              </w:rPr>
            </w:pPr>
            <w:r w:rsidRPr="00BB37FF">
              <w:rPr>
                <w:b/>
                <w:bCs/>
                <w:szCs w:val="22"/>
                <w:lang w:val="en-US"/>
              </w:rPr>
              <w:t>Percentage of contract</w:t>
            </w:r>
          </w:p>
        </w:tc>
        <w:tc>
          <w:tcPr>
            <w:tcW w:w="3152" w:type="pct"/>
            <w:shd w:val="clear" w:color="auto" w:fill="DAE9F7" w:themeFill="text2" w:themeFillTint="1A"/>
            <w:vAlign w:val="center"/>
            <w:hideMark/>
          </w:tcPr>
          <w:p w14:paraId="6D8FB040" w14:textId="77777777" w:rsidR="00BA4AED" w:rsidRPr="00BB37FF" w:rsidRDefault="00BA4AED" w:rsidP="00A81560">
            <w:pPr>
              <w:pStyle w:val="BodyText"/>
              <w:ind w:left="142" w:right="125"/>
              <w:rPr>
                <w:b/>
                <w:bCs/>
                <w:szCs w:val="22"/>
                <w:lang w:val="en-US"/>
              </w:rPr>
            </w:pPr>
            <w:r w:rsidRPr="00BB37FF">
              <w:rPr>
                <w:b/>
                <w:bCs/>
                <w:szCs w:val="22"/>
                <w:lang w:val="en-US"/>
              </w:rPr>
              <w:t>Payment Terms</w:t>
            </w:r>
          </w:p>
        </w:tc>
      </w:tr>
      <w:tr w:rsidR="00BB37FF" w:rsidRPr="00BB37FF" w14:paraId="738FCD70" w14:textId="77777777" w:rsidTr="00882671">
        <w:trPr>
          <w:trHeight w:val="920"/>
        </w:trPr>
        <w:tc>
          <w:tcPr>
            <w:tcW w:w="1061" w:type="pct"/>
            <w:vAlign w:val="center"/>
          </w:tcPr>
          <w:p w14:paraId="4C2A80AC" w14:textId="6A092B65" w:rsidR="00BB37FF" w:rsidRPr="00BB37FF" w:rsidRDefault="00BB37FF" w:rsidP="00AD4601">
            <w:pPr>
              <w:pStyle w:val="BodyText"/>
              <w:ind w:left="142" w:right="211"/>
              <w:rPr>
                <w:rFonts w:asciiTheme="minorHAnsi" w:hAnsiTheme="minorHAnsi"/>
                <w:b/>
                <w:bCs/>
                <w:szCs w:val="22"/>
                <w:lang w:val="en-US"/>
              </w:rPr>
            </w:pPr>
            <w:r w:rsidRPr="00BB37FF">
              <w:rPr>
                <w:rStyle w:val="Strong"/>
                <w:rFonts w:asciiTheme="minorHAnsi" w:eastAsiaTheme="majorEastAsia" w:hAnsiTheme="minorHAnsi" w:cs="Segoe UI"/>
                <w:b w:val="0"/>
                <w:bCs w:val="0"/>
                <w:color w:val="0F1115"/>
                <w:szCs w:val="22"/>
              </w:rPr>
              <w:t>Project Management Plan</w:t>
            </w:r>
          </w:p>
        </w:tc>
        <w:tc>
          <w:tcPr>
            <w:tcW w:w="787" w:type="pct"/>
            <w:vAlign w:val="center"/>
          </w:tcPr>
          <w:p w14:paraId="15972C64" w14:textId="5427B0BE" w:rsidR="00BB37FF" w:rsidRPr="00BB37FF" w:rsidRDefault="00C6388A" w:rsidP="00BB37FF">
            <w:pPr>
              <w:pStyle w:val="BodyText"/>
              <w:jc w:val="center"/>
              <w:rPr>
                <w:rFonts w:asciiTheme="minorHAnsi" w:hAnsiTheme="minorHAnsi"/>
                <w:szCs w:val="22"/>
                <w:lang w:val="en-US"/>
              </w:rPr>
            </w:pPr>
            <w:r>
              <w:rPr>
                <w:rFonts w:asciiTheme="minorHAnsi" w:hAnsiTheme="minorHAnsi" w:cs="Segoe UI"/>
                <w:color w:val="0F1115"/>
                <w:szCs w:val="22"/>
              </w:rPr>
              <w:t>[</w:t>
            </w:r>
            <w:r w:rsidRPr="00A9495E">
              <w:rPr>
                <w:szCs w:val="22"/>
                <w:highlight w:val="yellow"/>
              </w:rPr>
              <w:t xml:space="preserve">NMHS to </w:t>
            </w:r>
            <w:proofErr w:type="gramStart"/>
            <w:r w:rsidRPr="00A9495E">
              <w:rPr>
                <w:szCs w:val="22"/>
                <w:highlight w:val="yellow"/>
              </w:rPr>
              <w:t>enter</w:t>
            </w:r>
            <w:r w:rsidRPr="00BB37FF">
              <w:rPr>
                <w:rFonts w:asciiTheme="minorHAnsi" w:hAnsiTheme="minorHAnsi" w:cs="Segoe UI"/>
                <w:color w:val="0F1115"/>
                <w:szCs w:val="22"/>
              </w:rPr>
              <w:t xml:space="preserve"> </w:t>
            </w:r>
            <w:r>
              <w:rPr>
                <w:rFonts w:asciiTheme="minorHAnsi" w:hAnsiTheme="minorHAnsi" w:cs="Segoe UI"/>
                <w:color w:val="0F1115"/>
                <w:szCs w:val="22"/>
              </w:rPr>
              <w:t>]</w:t>
            </w:r>
            <w:proofErr w:type="gramEnd"/>
            <w:r w:rsidR="00BB37FF" w:rsidRPr="00BB37FF">
              <w:rPr>
                <w:rFonts w:asciiTheme="minorHAnsi" w:hAnsiTheme="minorHAnsi" w:cs="Segoe UI"/>
                <w:color w:val="0F1115"/>
                <w:szCs w:val="22"/>
              </w:rPr>
              <w:t>%</w:t>
            </w:r>
          </w:p>
        </w:tc>
        <w:tc>
          <w:tcPr>
            <w:tcW w:w="3152" w:type="pct"/>
            <w:vAlign w:val="center"/>
          </w:tcPr>
          <w:p w14:paraId="638EAD00" w14:textId="3A6B56A0" w:rsidR="00BB37FF" w:rsidRPr="00BB37FF" w:rsidRDefault="00BB37FF" w:rsidP="00BB37FF">
            <w:pPr>
              <w:pStyle w:val="BodyText"/>
              <w:ind w:left="138"/>
              <w:rPr>
                <w:rFonts w:asciiTheme="minorHAnsi" w:hAnsiTheme="minorHAnsi"/>
                <w:szCs w:val="22"/>
                <w:lang w:val="en-US"/>
              </w:rPr>
            </w:pPr>
            <w:r w:rsidRPr="00BB37FF">
              <w:rPr>
                <w:rFonts w:asciiTheme="minorHAnsi" w:hAnsiTheme="minorHAnsi" w:cs="Segoe UI"/>
                <w:color w:val="0F1115"/>
                <w:szCs w:val="22"/>
              </w:rPr>
              <w:t>Upon submission and approval of a detailed project plan, including timeline, risk register, and communication protocol.</w:t>
            </w:r>
          </w:p>
        </w:tc>
      </w:tr>
      <w:tr w:rsidR="007D694D" w:rsidRPr="00BB37FF" w14:paraId="16B02505" w14:textId="77777777" w:rsidTr="00882671">
        <w:trPr>
          <w:trHeight w:val="920"/>
        </w:trPr>
        <w:tc>
          <w:tcPr>
            <w:tcW w:w="1061" w:type="pct"/>
            <w:vAlign w:val="center"/>
            <w:hideMark/>
          </w:tcPr>
          <w:p w14:paraId="34EBFC94" w14:textId="5082422F" w:rsidR="00BA4AED" w:rsidRPr="00BB37FF" w:rsidRDefault="00BA4AED" w:rsidP="00AD4601">
            <w:pPr>
              <w:pStyle w:val="BodyText"/>
              <w:ind w:left="142" w:right="211"/>
              <w:rPr>
                <w:szCs w:val="22"/>
                <w:lang w:val="en-US"/>
              </w:rPr>
            </w:pPr>
            <w:r w:rsidRPr="00BB37FF">
              <w:rPr>
                <w:szCs w:val="22"/>
                <w:lang w:val="en-US"/>
              </w:rPr>
              <w:t>Initial deposit/ Advance payment</w:t>
            </w:r>
          </w:p>
        </w:tc>
        <w:tc>
          <w:tcPr>
            <w:tcW w:w="787" w:type="pct"/>
            <w:vAlign w:val="center"/>
          </w:tcPr>
          <w:p w14:paraId="5C4591BB" w14:textId="77777777" w:rsidR="00BA4AED" w:rsidRPr="00BB37FF" w:rsidRDefault="00BA4AED" w:rsidP="00BA4AED">
            <w:pPr>
              <w:pStyle w:val="BodyText"/>
              <w:jc w:val="center"/>
              <w:rPr>
                <w:szCs w:val="22"/>
                <w:lang w:val="en-US"/>
              </w:rPr>
            </w:pPr>
          </w:p>
          <w:p w14:paraId="73F49636" w14:textId="6264846F" w:rsidR="00BA4AED" w:rsidRPr="00BB37FF" w:rsidRDefault="00C6388A" w:rsidP="00BA4AED">
            <w:pPr>
              <w:pStyle w:val="BodyText"/>
              <w:jc w:val="center"/>
              <w:rPr>
                <w:szCs w:val="22"/>
                <w:lang w:val="en-US"/>
              </w:rPr>
            </w:pPr>
            <w:r>
              <w:rPr>
                <w:szCs w:val="22"/>
                <w:lang w:val="en-US"/>
              </w:rPr>
              <w:t>[</w:t>
            </w:r>
            <w:r w:rsidRPr="00A9495E">
              <w:rPr>
                <w:szCs w:val="22"/>
                <w:highlight w:val="yellow"/>
              </w:rPr>
              <w:t xml:space="preserve">NMHS to </w:t>
            </w:r>
            <w:proofErr w:type="gramStart"/>
            <w:r w:rsidRPr="00A9495E">
              <w:rPr>
                <w:szCs w:val="22"/>
                <w:highlight w:val="yellow"/>
              </w:rPr>
              <w:t>enter</w:t>
            </w:r>
            <w:r w:rsidRPr="00BB37FF">
              <w:rPr>
                <w:szCs w:val="22"/>
                <w:lang w:val="en-US"/>
              </w:rPr>
              <w:t xml:space="preserve"> </w:t>
            </w:r>
            <w:r>
              <w:rPr>
                <w:szCs w:val="22"/>
                <w:lang w:val="en-US"/>
              </w:rPr>
              <w:t>]</w:t>
            </w:r>
            <w:proofErr w:type="gramEnd"/>
            <w:r w:rsidR="00BA4AED" w:rsidRPr="00BB37FF">
              <w:rPr>
                <w:szCs w:val="22"/>
                <w:lang w:val="en-US"/>
              </w:rPr>
              <w:t>%</w:t>
            </w:r>
          </w:p>
        </w:tc>
        <w:tc>
          <w:tcPr>
            <w:tcW w:w="3152" w:type="pct"/>
            <w:vAlign w:val="center"/>
            <w:hideMark/>
          </w:tcPr>
          <w:p w14:paraId="19276090" w14:textId="5355F9CB" w:rsidR="00BA4AED" w:rsidRPr="00BB37FF" w:rsidRDefault="00BA4AED" w:rsidP="00F0774D">
            <w:pPr>
              <w:pStyle w:val="BodyText"/>
              <w:ind w:left="138"/>
              <w:rPr>
                <w:szCs w:val="22"/>
                <w:lang w:val="en-US"/>
              </w:rPr>
            </w:pPr>
            <w:r w:rsidRPr="00BB37FF">
              <w:rPr>
                <w:szCs w:val="22"/>
                <w:lang w:val="en-US"/>
              </w:rPr>
              <w:t xml:space="preserve">The release must occur once performance security is submitted within 5 working days after </w:t>
            </w:r>
            <w:r w:rsidR="007D694D" w:rsidRPr="00BB37FF">
              <w:rPr>
                <w:szCs w:val="22"/>
                <w:lang w:val="en-US"/>
              </w:rPr>
              <w:t>signing</w:t>
            </w:r>
            <w:r w:rsidRPr="00BB37FF">
              <w:rPr>
                <w:szCs w:val="22"/>
                <w:lang w:val="en-US"/>
              </w:rPr>
              <w:t xml:space="preserve"> the contract to ensure the necessary conditions are met for the supplier to initiate the procurement and manufacturing process of the [</w:t>
            </w:r>
            <w:r w:rsidRPr="00BB37FF">
              <w:rPr>
                <w:szCs w:val="22"/>
                <w:highlight w:val="yellow"/>
                <w:lang w:val="en-US"/>
              </w:rPr>
              <w:t>System</w:t>
            </w:r>
            <w:r w:rsidRPr="00BB37FF">
              <w:rPr>
                <w:szCs w:val="22"/>
                <w:lang w:val="en-US"/>
              </w:rPr>
              <w:t>] components.</w:t>
            </w:r>
          </w:p>
        </w:tc>
      </w:tr>
      <w:tr w:rsidR="007D694D" w:rsidRPr="00BB37FF" w14:paraId="5F27EFF5" w14:textId="77777777" w:rsidTr="00882671">
        <w:trPr>
          <w:trHeight w:val="690"/>
        </w:trPr>
        <w:tc>
          <w:tcPr>
            <w:tcW w:w="1061" w:type="pct"/>
            <w:vAlign w:val="center"/>
            <w:hideMark/>
          </w:tcPr>
          <w:p w14:paraId="7E88E6D6" w14:textId="77777777" w:rsidR="00BA4AED" w:rsidRPr="00BB37FF" w:rsidRDefault="00BA4AED" w:rsidP="00AD4601">
            <w:pPr>
              <w:pStyle w:val="BodyText"/>
              <w:ind w:left="142" w:right="211"/>
              <w:rPr>
                <w:szCs w:val="22"/>
                <w:lang w:val="en-US"/>
              </w:rPr>
            </w:pPr>
            <w:r w:rsidRPr="00BB37FF">
              <w:rPr>
                <w:szCs w:val="22"/>
                <w:lang w:val="en-US"/>
              </w:rPr>
              <w:t>Factory Acceptance and Testing</w:t>
            </w:r>
          </w:p>
        </w:tc>
        <w:tc>
          <w:tcPr>
            <w:tcW w:w="787" w:type="pct"/>
            <w:vAlign w:val="center"/>
            <w:hideMark/>
          </w:tcPr>
          <w:p w14:paraId="650C9E85" w14:textId="393AD1F5" w:rsidR="00BA4AED" w:rsidRPr="00BB37FF" w:rsidRDefault="00C6388A" w:rsidP="00BA4AED">
            <w:pPr>
              <w:pStyle w:val="BodyText"/>
              <w:jc w:val="center"/>
              <w:rPr>
                <w:szCs w:val="22"/>
                <w:lang w:val="en-US"/>
              </w:rPr>
            </w:pPr>
            <w:r>
              <w:rPr>
                <w:szCs w:val="22"/>
                <w:lang w:val="en-US"/>
              </w:rPr>
              <w:t>[</w:t>
            </w:r>
            <w:r w:rsidRPr="00A9495E">
              <w:rPr>
                <w:szCs w:val="22"/>
                <w:highlight w:val="yellow"/>
              </w:rPr>
              <w:t xml:space="preserve">NMHS to </w:t>
            </w:r>
            <w:proofErr w:type="gramStart"/>
            <w:r w:rsidRPr="00A9495E">
              <w:rPr>
                <w:szCs w:val="22"/>
                <w:highlight w:val="yellow"/>
              </w:rPr>
              <w:t>enter</w:t>
            </w:r>
            <w:r w:rsidRPr="00BB37FF">
              <w:rPr>
                <w:szCs w:val="22"/>
                <w:lang w:val="en-US"/>
              </w:rPr>
              <w:t xml:space="preserve"> </w:t>
            </w:r>
            <w:r>
              <w:rPr>
                <w:szCs w:val="22"/>
                <w:lang w:val="en-US"/>
              </w:rPr>
              <w:t>]</w:t>
            </w:r>
            <w:proofErr w:type="gramEnd"/>
            <w:r w:rsidR="00BA4AED" w:rsidRPr="00BB37FF">
              <w:rPr>
                <w:szCs w:val="22"/>
                <w:lang w:val="en-US"/>
              </w:rPr>
              <w:t>%</w:t>
            </w:r>
          </w:p>
        </w:tc>
        <w:tc>
          <w:tcPr>
            <w:tcW w:w="3152" w:type="pct"/>
            <w:vAlign w:val="center"/>
            <w:hideMark/>
          </w:tcPr>
          <w:p w14:paraId="302A3B0B" w14:textId="131794F0" w:rsidR="00BA4AED" w:rsidRPr="00BB37FF" w:rsidRDefault="00BA4AED" w:rsidP="00F0774D">
            <w:pPr>
              <w:pStyle w:val="BodyText"/>
              <w:ind w:left="138"/>
              <w:rPr>
                <w:szCs w:val="22"/>
                <w:lang w:val="en-US"/>
              </w:rPr>
            </w:pPr>
            <w:r w:rsidRPr="00BB37FF">
              <w:rPr>
                <w:szCs w:val="22"/>
                <w:lang w:val="en-US"/>
              </w:rPr>
              <w:t>Following a satisfactory conclusion to the Factory Acceptance Test, during which the [</w:t>
            </w:r>
            <w:r w:rsidRPr="00BB37FF">
              <w:rPr>
                <w:szCs w:val="22"/>
                <w:highlight w:val="yellow"/>
                <w:lang w:val="en-US"/>
              </w:rPr>
              <w:t>System</w:t>
            </w:r>
            <w:r w:rsidRPr="00BB37FF">
              <w:rPr>
                <w:szCs w:val="22"/>
                <w:lang w:val="en-US"/>
              </w:rPr>
              <w:t>] equipment is verified to conform to the prearranged technical specifications and undergo calibration and testing at the supplier's site.</w:t>
            </w:r>
          </w:p>
        </w:tc>
      </w:tr>
      <w:tr w:rsidR="007D694D" w:rsidRPr="00BB37FF" w14:paraId="3C323D34" w14:textId="77777777" w:rsidTr="00882671">
        <w:trPr>
          <w:trHeight w:val="688"/>
        </w:trPr>
        <w:tc>
          <w:tcPr>
            <w:tcW w:w="1061" w:type="pct"/>
            <w:vAlign w:val="center"/>
            <w:hideMark/>
          </w:tcPr>
          <w:p w14:paraId="1A2D777A" w14:textId="77777777" w:rsidR="00BA4AED" w:rsidRPr="00BB37FF" w:rsidRDefault="00BA4AED" w:rsidP="00AD4601">
            <w:pPr>
              <w:pStyle w:val="BodyText"/>
              <w:ind w:left="142" w:right="211"/>
              <w:rPr>
                <w:szCs w:val="22"/>
                <w:lang w:val="en-US"/>
              </w:rPr>
            </w:pPr>
            <w:r w:rsidRPr="00BB37FF">
              <w:rPr>
                <w:szCs w:val="22"/>
                <w:lang w:val="en-US"/>
              </w:rPr>
              <w:t>Training and Installation Assistance</w:t>
            </w:r>
          </w:p>
        </w:tc>
        <w:tc>
          <w:tcPr>
            <w:tcW w:w="787" w:type="pct"/>
            <w:vAlign w:val="center"/>
          </w:tcPr>
          <w:p w14:paraId="5D4D4541" w14:textId="77777777" w:rsidR="00BA4AED" w:rsidRPr="00BB37FF" w:rsidRDefault="00BA4AED" w:rsidP="00BA4AED">
            <w:pPr>
              <w:pStyle w:val="BodyText"/>
              <w:jc w:val="center"/>
              <w:rPr>
                <w:szCs w:val="22"/>
                <w:lang w:val="en-US"/>
              </w:rPr>
            </w:pPr>
          </w:p>
          <w:p w14:paraId="7866C8D1" w14:textId="3B646D5C" w:rsidR="00BA4AED" w:rsidRPr="00BB37FF" w:rsidRDefault="00C6388A" w:rsidP="00BA4AED">
            <w:pPr>
              <w:pStyle w:val="BodyText"/>
              <w:jc w:val="center"/>
              <w:rPr>
                <w:szCs w:val="22"/>
                <w:lang w:val="en-US"/>
              </w:rPr>
            </w:pPr>
            <w:r>
              <w:rPr>
                <w:szCs w:val="22"/>
                <w:lang w:val="en-US"/>
              </w:rPr>
              <w:lastRenderedPageBreak/>
              <w:t>[</w:t>
            </w:r>
            <w:r w:rsidRPr="00A9495E">
              <w:rPr>
                <w:szCs w:val="22"/>
                <w:highlight w:val="yellow"/>
              </w:rPr>
              <w:t xml:space="preserve">NMHS to </w:t>
            </w:r>
            <w:proofErr w:type="gramStart"/>
            <w:r w:rsidRPr="00A9495E">
              <w:rPr>
                <w:szCs w:val="22"/>
                <w:highlight w:val="yellow"/>
              </w:rPr>
              <w:t>enter</w:t>
            </w:r>
            <w:r w:rsidRPr="00BB37FF">
              <w:rPr>
                <w:szCs w:val="22"/>
                <w:lang w:val="en-US"/>
              </w:rPr>
              <w:t xml:space="preserve"> </w:t>
            </w:r>
            <w:r>
              <w:rPr>
                <w:szCs w:val="22"/>
                <w:lang w:val="en-US"/>
              </w:rPr>
              <w:t>]</w:t>
            </w:r>
            <w:proofErr w:type="gramEnd"/>
            <w:r w:rsidR="00BA4AED" w:rsidRPr="00BB37FF">
              <w:rPr>
                <w:szCs w:val="22"/>
                <w:lang w:val="en-US"/>
              </w:rPr>
              <w:t>%</w:t>
            </w:r>
          </w:p>
        </w:tc>
        <w:tc>
          <w:tcPr>
            <w:tcW w:w="3152" w:type="pct"/>
            <w:vAlign w:val="center"/>
            <w:hideMark/>
          </w:tcPr>
          <w:p w14:paraId="322B24DF" w14:textId="10FB23F2" w:rsidR="00BA4AED" w:rsidRPr="00BB37FF" w:rsidRDefault="00BA4AED" w:rsidP="00F0774D">
            <w:pPr>
              <w:pStyle w:val="BodyText"/>
              <w:ind w:left="138"/>
              <w:rPr>
                <w:szCs w:val="22"/>
                <w:lang w:val="en-US"/>
              </w:rPr>
            </w:pPr>
            <w:r w:rsidRPr="00BB37FF">
              <w:rPr>
                <w:szCs w:val="22"/>
                <w:lang w:val="en-US"/>
              </w:rPr>
              <w:lastRenderedPageBreak/>
              <w:t xml:space="preserve">After the supplier has provided any necessary on-site training, or any remote technical assistance during the </w:t>
            </w:r>
            <w:r w:rsidRPr="00BB37FF">
              <w:rPr>
                <w:szCs w:val="22"/>
                <w:lang w:val="en-US"/>
              </w:rPr>
              <w:lastRenderedPageBreak/>
              <w:t>installation phase, the training or assistance has been completed.</w:t>
            </w:r>
          </w:p>
        </w:tc>
      </w:tr>
      <w:tr w:rsidR="007D694D" w:rsidRPr="00BB37FF" w14:paraId="6D47DC9D" w14:textId="77777777" w:rsidTr="00882671">
        <w:trPr>
          <w:trHeight w:val="921"/>
        </w:trPr>
        <w:tc>
          <w:tcPr>
            <w:tcW w:w="1061" w:type="pct"/>
            <w:vAlign w:val="center"/>
            <w:hideMark/>
          </w:tcPr>
          <w:p w14:paraId="6E62C496" w14:textId="77777777" w:rsidR="00BA4AED" w:rsidRPr="00BB37FF" w:rsidRDefault="00BA4AED" w:rsidP="00AD4601">
            <w:pPr>
              <w:pStyle w:val="BodyText"/>
              <w:ind w:left="142" w:right="211"/>
              <w:rPr>
                <w:szCs w:val="22"/>
                <w:lang w:val="en-US"/>
              </w:rPr>
            </w:pPr>
            <w:r w:rsidRPr="00BB37FF">
              <w:rPr>
                <w:szCs w:val="22"/>
                <w:lang w:val="en-US"/>
              </w:rPr>
              <w:lastRenderedPageBreak/>
              <w:t>Delivery of equipment</w:t>
            </w:r>
          </w:p>
        </w:tc>
        <w:tc>
          <w:tcPr>
            <w:tcW w:w="787" w:type="pct"/>
            <w:vAlign w:val="center"/>
          </w:tcPr>
          <w:p w14:paraId="5E1CA062" w14:textId="77777777" w:rsidR="00BA4AED" w:rsidRPr="00BB37FF" w:rsidRDefault="00BA4AED" w:rsidP="00BA4AED">
            <w:pPr>
              <w:pStyle w:val="BodyText"/>
              <w:jc w:val="center"/>
              <w:rPr>
                <w:szCs w:val="22"/>
                <w:lang w:val="en-US"/>
              </w:rPr>
            </w:pPr>
          </w:p>
          <w:p w14:paraId="0B41AD0A" w14:textId="49432D10" w:rsidR="00BA4AED" w:rsidRPr="00BB37FF" w:rsidRDefault="00C6388A" w:rsidP="00BA4AED">
            <w:pPr>
              <w:pStyle w:val="BodyText"/>
              <w:jc w:val="center"/>
              <w:rPr>
                <w:szCs w:val="22"/>
                <w:lang w:val="en-US"/>
              </w:rPr>
            </w:pPr>
            <w:r>
              <w:rPr>
                <w:szCs w:val="22"/>
                <w:lang w:val="en-US"/>
              </w:rPr>
              <w:t>[</w:t>
            </w:r>
            <w:r w:rsidRPr="00A9495E">
              <w:rPr>
                <w:szCs w:val="22"/>
                <w:highlight w:val="yellow"/>
              </w:rPr>
              <w:t xml:space="preserve">NMHS to </w:t>
            </w:r>
            <w:proofErr w:type="gramStart"/>
            <w:r w:rsidRPr="00A9495E">
              <w:rPr>
                <w:szCs w:val="22"/>
                <w:highlight w:val="yellow"/>
              </w:rPr>
              <w:t>enter</w:t>
            </w:r>
            <w:r w:rsidRPr="00BB37FF">
              <w:rPr>
                <w:szCs w:val="22"/>
                <w:lang w:val="en-US"/>
              </w:rPr>
              <w:t xml:space="preserve"> </w:t>
            </w:r>
            <w:r>
              <w:rPr>
                <w:szCs w:val="22"/>
                <w:lang w:val="en-US"/>
              </w:rPr>
              <w:t>]</w:t>
            </w:r>
            <w:proofErr w:type="gramEnd"/>
            <w:r w:rsidR="00BA4AED" w:rsidRPr="00BB37FF">
              <w:rPr>
                <w:szCs w:val="22"/>
                <w:lang w:val="en-US"/>
              </w:rPr>
              <w:t>%</w:t>
            </w:r>
          </w:p>
        </w:tc>
        <w:tc>
          <w:tcPr>
            <w:tcW w:w="3152" w:type="pct"/>
            <w:vAlign w:val="center"/>
            <w:hideMark/>
          </w:tcPr>
          <w:p w14:paraId="73FDDE58" w14:textId="121DAEE3" w:rsidR="00BA4AED" w:rsidRPr="00BB37FF" w:rsidRDefault="00BA4AED" w:rsidP="00F0774D">
            <w:pPr>
              <w:pStyle w:val="BodyText"/>
              <w:ind w:left="138"/>
              <w:rPr>
                <w:szCs w:val="22"/>
                <w:lang w:val="en-US"/>
              </w:rPr>
            </w:pPr>
            <w:r w:rsidRPr="00BB37FF">
              <w:rPr>
                <w:szCs w:val="22"/>
                <w:lang w:val="en-US"/>
              </w:rPr>
              <w:t>After successful delivery of all [</w:t>
            </w:r>
            <w:r w:rsidRPr="00BB37FF">
              <w:rPr>
                <w:szCs w:val="22"/>
                <w:highlight w:val="yellow"/>
                <w:lang w:val="en-US"/>
              </w:rPr>
              <w:t>System</w:t>
            </w:r>
            <w:r w:rsidRPr="00BB37FF">
              <w:rPr>
                <w:szCs w:val="22"/>
                <w:lang w:val="en-US"/>
              </w:rPr>
              <w:t>] equipment to the customer's designated location. It is necessary to confirm that all components are present, and essential documentation, like manuals and calibration certificates, is given.</w:t>
            </w:r>
          </w:p>
        </w:tc>
      </w:tr>
      <w:tr w:rsidR="007D694D" w:rsidRPr="00BB37FF" w14:paraId="6643D051" w14:textId="77777777" w:rsidTr="00882671">
        <w:trPr>
          <w:trHeight w:val="690"/>
        </w:trPr>
        <w:tc>
          <w:tcPr>
            <w:tcW w:w="1061" w:type="pct"/>
            <w:vAlign w:val="center"/>
            <w:hideMark/>
          </w:tcPr>
          <w:p w14:paraId="78E75C9B" w14:textId="334A3F57" w:rsidR="00BA4AED" w:rsidRPr="00BB37FF" w:rsidRDefault="00BA4AED" w:rsidP="00AD4601">
            <w:pPr>
              <w:pStyle w:val="BodyText"/>
              <w:ind w:left="142" w:right="211"/>
              <w:rPr>
                <w:szCs w:val="22"/>
                <w:lang w:val="en-US"/>
              </w:rPr>
            </w:pPr>
            <w:r w:rsidRPr="00BB37FF">
              <w:rPr>
                <w:szCs w:val="22"/>
                <w:lang w:val="en-US"/>
              </w:rPr>
              <w:t>Final Acceptance and Testing</w:t>
            </w:r>
          </w:p>
        </w:tc>
        <w:tc>
          <w:tcPr>
            <w:tcW w:w="787" w:type="pct"/>
            <w:vAlign w:val="center"/>
            <w:hideMark/>
          </w:tcPr>
          <w:p w14:paraId="5ED8A3F6" w14:textId="3ECB76C9" w:rsidR="00BA4AED" w:rsidRPr="00BB37FF" w:rsidRDefault="00C6388A" w:rsidP="00BA4AED">
            <w:pPr>
              <w:pStyle w:val="BodyText"/>
              <w:jc w:val="center"/>
              <w:rPr>
                <w:szCs w:val="22"/>
                <w:lang w:val="en-US"/>
              </w:rPr>
            </w:pPr>
            <w:r>
              <w:rPr>
                <w:szCs w:val="22"/>
                <w:lang w:val="en-US"/>
              </w:rPr>
              <w:t>[</w:t>
            </w:r>
            <w:r w:rsidRPr="00A9495E">
              <w:rPr>
                <w:szCs w:val="22"/>
                <w:highlight w:val="yellow"/>
              </w:rPr>
              <w:t xml:space="preserve">NMHS to </w:t>
            </w:r>
            <w:proofErr w:type="gramStart"/>
            <w:r w:rsidRPr="00A9495E">
              <w:rPr>
                <w:szCs w:val="22"/>
                <w:highlight w:val="yellow"/>
              </w:rPr>
              <w:t>enter</w:t>
            </w:r>
            <w:r w:rsidRPr="00BB37FF">
              <w:rPr>
                <w:szCs w:val="22"/>
                <w:lang w:val="en-US"/>
              </w:rPr>
              <w:t xml:space="preserve"> </w:t>
            </w:r>
            <w:r>
              <w:rPr>
                <w:szCs w:val="22"/>
                <w:lang w:val="en-US"/>
              </w:rPr>
              <w:t>]</w:t>
            </w:r>
            <w:proofErr w:type="gramEnd"/>
            <w:r w:rsidR="00BA4AED" w:rsidRPr="00BB37FF">
              <w:rPr>
                <w:szCs w:val="22"/>
                <w:lang w:val="en-US"/>
              </w:rPr>
              <w:t>%</w:t>
            </w:r>
          </w:p>
        </w:tc>
        <w:tc>
          <w:tcPr>
            <w:tcW w:w="3152" w:type="pct"/>
            <w:vAlign w:val="center"/>
            <w:hideMark/>
          </w:tcPr>
          <w:p w14:paraId="381705BC" w14:textId="7199BC86" w:rsidR="00BA4AED" w:rsidRPr="00BB37FF" w:rsidRDefault="00BA4AED" w:rsidP="00F0774D">
            <w:pPr>
              <w:pStyle w:val="BodyText"/>
              <w:ind w:left="138"/>
              <w:rPr>
                <w:szCs w:val="22"/>
                <w:lang w:val="en-US"/>
              </w:rPr>
            </w:pPr>
            <w:r w:rsidRPr="00BB37FF">
              <w:rPr>
                <w:szCs w:val="22"/>
                <w:lang w:val="en-US"/>
              </w:rPr>
              <w:t>Upon completion of the [</w:t>
            </w:r>
            <w:r w:rsidRPr="00BB37FF">
              <w:rPr>
                <w:szCs w:val="22"/>
                <w:highlight w:val="yellow"/>
                <w:lang w:val="en-US"/>
              </w:rPr>
              <w:t>System</w:t>
            </w:r>
            <w:r w:rsidRPr="00BB37FF">
              <w:rPr>
                <w:szCs w:val="22"/>
                <w:lang w:val="en-US"/>
              </w:rPr>
              <w:t>] installation, its operation, and the customer's final acceptance tests, the system will operate at full capacity and adhere to the desired performance levels.</w:t>
            </w:r>
          </w:p>
        </w:tc>
      </w:tr>
      <w:tr w:rsidR="007D694D" w:rsidRPr="00BB37FF" w14:paraId="300E2C9C" w14:textId="77777777" w:rsidTr="00882671">
        <w:trPr>
          <w:trHeight w:val="918"/>
        </w:trPr>
        <w:tc>
          <w:tcPr>
            <w:tcW w:w="1061" w:type="pct"/>
            <w:vAlign w:val="center"/>
            <w:hideMark/>
          </w:tcPr>
          <w:p w14:paraId="529B9728" w14:textId="77777777" w:rsidR="00BA4AED" w:rsidRPr="00BB37FF" w:rsidRDefault="00BA4AED" w:rsidP="00AD4601">
            <w:pPr>
              <w:pStyle w:val="BodyText"/>
              <w:ind w:left="142" w:right="211"/>
              <w:rPr>
                <w:szCs w:val="22"/>
                <w:lang w:val="en-US"/>
              </w:rPr>
            </w:pPr>
            <w:r w:rsidRPr="00BB37FF">
              <w:rPr>
                <w:szCs w:val="22"/>
                <w:lang w:val="en-US"/>
              </w:rPr>
              <w:t>Retention Payment</w:t>
            </w:r>
          </w:p>
        </w:tc>
        <w:tc>
          <w:tcPr>
            <w:tcW w:w="787" w:type="pct"/>
            <w:vAlign w:val="center"/>
          </w:tcPr>
          <w:p w14:paraId="3602AA4E" w14:textId="77777777" w:rsidR="00BA4AED" w:rsidRPr="00BB37FF" w:rsidRDefault="00BA4AED" w:rsidP="00BA4AED">
            <w:pPr>
              <w:pStyle w:val="BodyText"/>
              <w:jc w:val="center"/>
              <w:rPr>
                <w:szCs w:val="22"/>
                <w:lang w:val="en-US"/>
              </w:rPr>
            </w:pPr>
          </w:p>
          <w:p w14:paraId="1F4C44D6" w14:textId="58EC7A25" w:rsidR="00BA4AED" w:rsidRPr="00BB37FF" w:rsidRDefault="00C6388A" w:rsidP="00BA4AED">
            <w:pPr>
              <w:pStyle w:val="BodyText"/>
              <w:jc w:val="center"/>
              <w:rPr>
                <w:szCs w:val="22"/>
                <w:lang w:val="en-US"/>
              </w:rPr>
            </w:pPr>
            <w:r>
              <w:rPr>
                <w:szCs w:val="22"/>
                <w:lang w:val="en-US"/>
              </w:rPr>
              <w:t>[</w:t>
            </w:r>
            <w:r w:rsidRPr="00A9495E">
              <w:rPr>
                <w:szCs w:val="22"/>
                <w:highlight w:val="yellow"/>
              </w:rPr>
              <w:t xml:space="preserve">NMHS to </w:t>
            </w:r>
            <w:proofErr w:type="gramStart"/>
            <w:r w:rsidRPr="00A9495E">
              <w:rPr>
                <w:szCs w:val="22"/>
                <w:highlight w:val="yellow"/>
              </w:rPr>
              <w:t>enter</w:t>
            </w:r>
            <w:r w:rsidRPr="00BB37FF">
              <w:rPr>
                <w:szCs w:val="22"/>
                <w:lang w:val="en-US"/>
              </w:rPr>
              <w:t xml:space="preserve"> </w:t>
            </w:r>
            <w:r>
              <w:rPr>
                <w:szCs w:val="22"/>
                <w:lang w:val="en-US"/>
              </w:rPr>
              <w:t>]</w:t>
            </w:r>
            <w:proofErr w:type="gramEnd"/>
            <w:r w:rsidR="00BA4AED" w:rsidRPr="00BB37FF">
              <w:rPr>
                <w:szCs w:val="22"/>
                <w:lang w:val="en-US"/>
              </w:rPr>
              <w:t>%</w:t>
            </w:r>
          </w:p>
        </w:tc>
        <w:tc>
          <w:tcPr>
            <w:tcW w:w="3152" w:type="pct"/>
            <w:vAlign w:val="center"/>
            <w:hideMark/>
          </w:tcPr>
          <w:p w14:paraId="3C980BEC" w14:textId="793D62C9" w:rsidR="00BA4AED" w:rsidRPr="00BB37FF" w:rsidRDefault="00BA4AED" w:rsidP="00F0774D">
            <w:pPr>
              <w:pStyle w:val="BodyText"/>
              <w:ind w:left="138"/>
              <w:rPr>
                <w:szCs w:val="22"/>
                <w:lang w:val="en-US"/>
              </w:rPr>
            </w:pPr>
            <w:r w:rsidRPr="00BB37FF">
              <w:rPr>
                <w:szCs w:val="22"/>
                <w:lang w:val="en-US"/>
              </w:rPr>
              <w:t>The system is kept in operation for a six-month period post-installation as performance assurance during the warranty term. Compensation is disbursed upon confirmation of the system's flawless functionality and absence of</w:t>
            </w:r>
            <w:r w:rsidR="007D694D" w:rsidRPr="00BB37FF">
              <w:rPr>
                <w:szCs w:val="22"/>
                <w:lang w:val="en-US"/>
              </w:rPr>
              <w:t xml:space="preserve"> </w:t>
            </w:r>
            <w:r w:rsidRPr="00BB37FF">
              <w:rPr>
                <w:szCs w:val="22"/>
                <w:lang w:val="en-US"/>
              </w:rPr>
              <w:t>defects or performance concerns.</w:t>
            </w:r>
          </w:p>
        </w:tc>
      </w:tr>
      <w:tr w:rsidR="00DA7934" w:rsidRPr="00BB37FF" w14:paraId="7A8B2C7B" w14:textId="77777777" w:rsidTr="00882671">
        <w:trPr>
          <w:trHeight w:val="209"/>
        </w:trPr>
        <w:tc>
          <w:tcPr>
            <w:tcW w:w="1061" w:type="pct"/>
            <w:vAlign w:val="center"/>
          </w:tcPr>
          <w:p w14:paraId="6EE5A1AD" w14:textId="1B2F472F" w:rsidR="00DA7934" w:rsidRPr="00BB37FF" w:rsidRDefault="00DA7934" w:rsidP="00AD4601">
            <w:pPr>
              <w:pStyle w:val="BodyText"/>
              <w:ind w:left="142" w:right="211"/>
              <w:rPr>
                <w:szCs w:val="22"/>
                <w:lang w:val="en-US"/>
              </w:rPr>
            </w:pPr>
            <w:r w:rsidRPr="00BB37FF">
              <w:rPr>
                <w:szCs w:val="22"/>
                <w:lang w:val="en-US"/>
              </w:rPr>
              <w:t>Total</w:t>
            </w:r>
          </w:p>
        </w:tc>
        <w:tc>
          <w:tcPr>
            <w:tcW w:w="787" w:type="pct"/>
            <w:vAlign w:val="center"/>
          </w:tcPr>
          <w:p w14:paraId="7A7869D2" w14:textId="77DFB936" w:rsidR="00DA7934" w:rsidRPr="00BB37FF" w:rsidRDefault="00DA7934" w:rsidP="00BA4AED">
            <w:pPr>
              <w:pStyle w:val="BodyText"/>
              <w:jc w:val="center"/>
              <w:rPr>
                <w:szCs w:val="22"/>
                <w:lang w:val="en-US"/>
              </w:rPr>
            </w:pPr>
            <w:r w:rsidRPr="00BB37FF">
              <w:rPr>
                <w:szCs w:val="22"/>
                <w:lang w:val="en-US"/>
              </w:rPr>
              <w:t>100%</w:t>
            </w:r>
          </w:p>
        </w:tc>
        <w:tc>
          <w:tcPr>
            <w:tcW w:w="3152" w:type="pct"/>
            <w:vAlign w:val="center"/>
          </w:tcPr>
          <w:p w14:paraId="7880A6C8" w14:textId="77777777" w:rsidR="00DA7934" w:rsidRPr="00BB37FF" w:rsidRDefault="00DA7934" w:rsidP="00BA4AED">
            <w:pPr>
              <w:pStyle w:val="BodyText"/>
              <w:rPr>
                <w:szCs w:val="22"/>
                <w:lang w:val="en-US"/>
              </w:rPr>
            </w:pPr>
          </w:p>
        </w:tc>
      </w:tr>
    </w:tbl>
    <w:p w14:paraId="243E37F5" w14:textId="77777777" w:rsidR="00EB7ED4" w:rsidRPr="00576B99" w:rsidRDefault="00EB7ED4" w:rsidP="00F9258A">
      <w:pPr>
        <w:pStyle w:val="BodyText"/>
        <w:rPr>
          <w:b/>
          <w:bCs/>
          <w:szCs w:val="22"/>
        </w:rPr>
      </w:pPr>
    </w:p>
    <w:p w14:paraId="088AED5E" w14:textId="1A6F5F32" w:rsidR="003C02A3" w:rsidRPr="00576B99" w:rsidRDefault="003C02A3" w:rsidP="00F175BB">
      <w:pPr>
        <w:pStyle w:val="BodyText"/>
        <w:numPr>
          <w:ilvl w:val="0"/>
          <w:numId w:val="9"/>
        </w:numPr>
        <w:rPr>
          <w:b/>
          <w:bCs/>
          <w:szCs w:val="22"/>
        </w:rPr>
      </w:pPr>
      <w:r w:rsidRPr="00576B99">
        <w:rPr>
          <w:b/>
          <w:bCs/>
          <w:szCs w:val="22"/>
          <w:lang w:val="en-US"/>
        </w:rPr>
        <w:t>Duration of the assignment</w:t>
      </w:r>
    </w:p>
    <w:p w14:paraId="579F692E" w14:textId="6EA26F1F" w:rsidR="003C02A3" w:rsidRPr="003C02A3" w:rsidRDefault="003C02A3" w:rsidP="003C02A3">
      <w:pPr>
        <w:pStyle w:val="BodyText"/>
        <w:rPr>
          <w:szCs w:val="22"/>
          <w:lang w:val="en-US"/>
        </w:rPr>
      </w:pPr>
      <w:r w:rsidRPr="003C02A3">
        <w:rPr>
          <w:szCs w:val="22"/>
          <w:lang w:val="en-US"/>
        </w:rPr>
        <w:t xml:space="preserve">The consultancy will commence as soon as practicable, with all </w:t>
      </w:r>
      <w:r w:rsidR="0067001A" w:rsidRPr="00576B99">
        <w:rPr>
          <w:szCs w:val="22"/>
          <w:lang w:val="en-US"/>
        </w:rPr>
        <w:t>deliverables</w:t>
      </w:r>
      <w:r w:rsidRPr="003C02A3">
        <w:rPr>
          <w:szCs w:val="22"/>
          <w:lang w:val="en-US"/>
        </w:rPr>
        <w:t xml:space="preserve"> successfully completed by </w:t>
      </w:r>
      <w:r w:rsidR="0067001A" w:rsidRPr="00576B99">
        <w:rPr>
          <w:szCs w:val="22"/>
          <w:lang w:val="en-US"/>
        </w:rPr>
        <w:t>[</w:t>
      </w:r>
      <w:r w:rsidR="0067001A" w:rsidRPr="00576B99">
        <w:rPr>
          <w:szCs w:val="22"/>
          <w:highlight w:val="yellow"/>
          <w:lang w:val="en-US"/>
        </w:rPr>
        <w:t>insert expected end date, month and year</w:t>
      </w:r>
      <w:r w:rsidR="0067001A" w:rsidRPr="00576B99">
        <w:rPr>
          <w:szCs w:val="22"/>
          <w:lang w:val="en-US"/>
        </w:rPr>
        <w:t>]</w:t>
      </w:r>
      <w:r w:rsidRPr="003C02A3">
        <w:rPr>
          <w:szCs w:val="22"/>
          <w:lang w:val="en-US"/>
        </w:rPr>
        <w:t>.</w:t>
      </w:r>
    </w:p>
    <w:p w14:paraId="3E6E3DB4" w14:textId="77777777" w:rsidR="00DA7934" w:rsidRPr="00457F78" w:rsidRDefault="00DA7934" w:rsidP="00F9258A">
      <w:pPr>
        <w:pStyle w:val="BodyText"/>
        <w:rPr>
          <w:b/>
          <w:bCs/>
          <w:szCs w:val="22"/>
        </w:rPr>
      </w:pPr>
    </w:p>
    <w:p w14:paraId="046AD321" w14:textId="3B6CE62D" w:rsidR="00457F78" w:rsidRDefault="00457F78" w:rsidP="00457F78">
      <w:pPr>
        <w:pStyle w:val="BodyText"/>
        <w:rPr>
          <w:szCs w:val="22"/>
          <w:lang w:val="en-US"/>
        </w:rPr>
      </w:pPr>
      <w:r>
        <w:rPr>
          <w:szCs w:val="22"/>
          <w:lang w:val="en-US"/>
        </w:rPr>
        <w:t xml:space="preserve"> </w:t>
      </w:r>
    </w:p>
    <w:p w14:paraId="67F3EE4A" w14:textId="77777777" w:rsidR="00457F78" w:rsidRDefault="00457F78" w:rsidP="00457F78">
      <w:pPr>
        <w:pStyle w:val="BodyText"/>
        <w:rPr>
          <w:szCs w:val="22"/>
          <w:lang w:val="en-US"/>
        </w:rPr>
      </w:pPr>
    </w:p>
    <w:p w14:paraId="137A46BB" w14:textId="77777777" w:rsidR="00457F78" w:rsidRPr="00E72887" w:rsidRDefault="00457F78" w:rsidP="00457F78">
      <w:pPr>
        <w:pStyle w:val="BodyText"/>
        <w:rPr>
          <w:szCs w:val="22"/>
          <w:lang w:val="en-US"/>
        </w:rPr>
      </w:pPr>
    </w:p>
    <w:p w14:paraId="56E4CBF9" w14:textId="77777777" w:rsidR="000421B5" w:rsidRPr="000421B5" w:rsidRDefault="000421B5" w:rsidP="000421B5">
      <w:pPr>
        <w:pStyle w:val="BodyText"/>
        <w:ind w:left="720"/>
        <w:rPr>
          <w:szCs w:val="22"/>
        </w:rPr>
      </w:pPr>
    </w:p>
    <w:p w14:paraId="041BABEB" w14:textId="77777777" w:rsidR="008210BE" w:rsidRDefault="008210BE">
      <w:pPr>
        <w:rPr>
          <w:rFonts w:asciiTheme="majorHAnsi" w:eastAsiaTheme="majorEastAsia" w:hAnsiTheme="majorHAnsi" w:cstheme="majorBidi"/>
          <w:color w:val="0F4761" w:themeColor="accent1" w:themeShade="BF"/>
          <w:sz w:val="40"/>
          <w:szCs w:val="40"/>
        </w:rPr>
      </w:pPr>
      <w:r>
        <w:br w:type="page"/>
      </w:r>
    </w:p>
    <w:p w14:paraId="7DD6EDE9" w14:textId="77777777" w:rsidR="00C6388A" w:rsidRDefault="00C6388A" w:rsidP="00C6388A">
      <w:pPr>
        <w:pStyle w:val="Heading1"/>
      </w:pPr>
      <w:r w:rsidRPr="000421B5">
        <w:lastRenderedPageBreak/>
        <w:t>Annex A</w:t>
      </w:r>
      <w:r>
        <w:t xml:space="preserve"> - Terms of Reference</w:t>
      </w:r>
    </w:p>
    <w:p w14:paraId="68E9FCB0" w14:textId="3013D87D" w:rsidR="00985119" w:rsidRPr="00985119" w:rsidRDefault="00C6388A" w:rsidP="00985119">
      <w:pPr>
        <w:rPr>
          <w:b/>
          <w:bCs/>
          <w:sz w:val="22"/>
          <w:szCs w:val="22"/>
        </w:rPr>
      </w:pPr>
      <w:r>
        <w:rPr>
          <w:b/>
          <w:bCs/>
          <w:sz w:val="22"/>
          <w:szCs w:val="22"/>
        </w:rPr>
        <w:t xml:space="preserve">Develop and amend this section using the procurement toolkits. </w:t>
      </w:r>
    </w:p>
    <w:sectPr w:rsidR="00985119" w:rsidRPr="00985119" w:rsidSect="00E76B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Shane O'Neill" w:date="2025-10-29T08:56:00Z" w:initials="SO">
    <w:p w14:paraId="102E3BFB" w14:textId="77777777" w:rsidR="000579C3" w:rsidRDefault="000579C3" w:rsidP="000579C3">
      <w:pPr>
        <w:pStyle w:val="CommentText"/>
      </w:pPr>
      <w:r>
        <w:rPr>
          <w:rStyle w:val="CommentReference"/>
        </w:rPr>
        <w:annotationRef/>
      </w:r>
      <w:r>
        <w:rPr>
          <w:lang w:val="en-US"/>
        </w:rPr>
        <w:t>New suggested addition based on other examples I could find online - suitable?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E3B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A9816EC" w16cex:dateUtc="2025-10-28T1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E3BFB" w16cid:durableId="4A9816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7C852" w14:textId="77777777" w:rsidR="00254B4F" w:rsidRDefault="00254B4F" w:rsidP="00340D88">
      <w:pPr>
        <w:spacing w:after="0" w:line="240" w:lineRule="auto"/>
      </w:pPr>
      <w:r>
        <w:separator/>
      </w:r>
    </w:p>
  </w:endnote>
  <w:endnote w:type="continuationSeparator" w:id="0">
    <w:p w14:paraId="78B5C8E5" w14:textId="77777777" w:rsidR="00254B4F" w:rsidRDefault="00254B4F" w:rsidP="00340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029758"/>
      <w:docPartObj>
        <w:docPartGallery w:val="Page Numbers (Bottom of Page)"/>
        <w:docPartUnique/>
      </w:docPartObj>
    </w:sdtPr>
    <w:sdtEndPr>
      <w:rPr>
        <w:color w:val="7F7F7F" w:themeColor="background1" w:themeShade="7F"/>
        <w:spacing w:val="60"/>
      </w:rPr>
    </w:sdtEndPr>
    <w:sdtContent>
      <w:p w14:paraId="25985B12" w14:textId="063C7050" w:rsidR="00E76B13" w:rsidRDefault="00E76B1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93E1B01" w14:textId="77777777" w:rsidR="00E76B13" w:rsidRDefault="00E76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59876"/>
      <w:docPartObj>
        <w:docPartGallery w:val="Page Numbers (Bottom of Page)"/>
        <w:docPartUnique/>
      </w:docPartObj>
    </w:sdtPr>
    <w:sdtEndPr>
      <w:rPr>
        <w:color w:val="7F7F7F" w:themeColor="background1" w:themeShade="7F"/>
        <w:spacing w:val="60"/>
      </w:rPr>
    </w:sdtEndPr>
    <w:sdtContent>
      <w:p w14:paraId="6E30319B" w14:textId="219F8087" w:rsidR="00E76B13" w:rsidRDefault="00E76B1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3C0859C" w14:textId="77777777" w:rsidR="00E76B13" w:rsidRDefault="00E76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5FE6C" w14:textId="77777777" w:rsidR="00254B4F" w:rsidRDefault="00254B4F" w:rsidP="00340D88">
      <w:pPr>
        <w:spacing w:after="0" w:line="240" w:lineRule="auto"/>
      </w:pPr>
      <w:r>
        <w:separator/>
      </w:r>
    </w:p>
  </w:footnote>
  <w:footnote w:type="continuationSeparator" w:id="0">
    <w:p w14:paraId="1A93AD69" w14:textId="77777777" w:rsidR="00254B4F" w:rsidRDefault="00254B4F" w:rsidP="00340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F920" w14:textId="063928A9" w:rsidR="00340D88" w:rsidRDefault="00340D88">
    <w:pPr>
      <w:pStyle w:val="Header"/>
    </w:pPr>
    <w:r w:rsidRPr="006A53B1">
      <w:rPr>
        <w:noProof/>
      </w:rPr>
      <w:drawing>
        <wp:anchor distT="0" distB="0" distL="114300" distR="114300" simplePos="0" relativeHeight="251659264" behindDoc="0" locked="0" layoutInCell="1" allowOverlap="1" wp14:anchorId="73054893" wp14:editId="7AC4CA96">
          <wp:simplePos x="0" y="0"/>
          <wp:positionH relativeFrom="column">
            <wp:posOffset>-954699</wp:posOffset>
          </wp:positionH>
          <wp:positionV relativeFrom="paragraph">
            <wp:posOffset>-532765</wp:posOffset>
          </wp:positionV>
          <wp:extent cx="7623810" cy="1483995"/>
          <wp:effectExtent l="0" t="0" r="0" b="1905"/>
          <wp:wrapSquare wrapText="bothSides"/>
          <wp:docPr id="2145311777" name="drawing" descr="Group 2310,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11777" name="drawing" descr="Group 2310, Grouped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23810" cy="14839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4A5"/>
    <w:multiLevelType w:val="hybridMultilevel"/>
    <w:tmpl w:val="736A4C72"/>
    <w:lvl w:ilvl="0" w:tplc="3420315E">
      <w:start w:val="1"/>
      <w:numFmt w:val="bullet"/>
      <w:lvlText w:val="-"/>
      <w:lvlJc w:val="left"/>
      <w:pPr>
        <w:tabs>
          <w:tab w:val="num" w:pos="720"/>
        </w:tabs>
        <w:ind w:left="720" w:hanging="360"/>
      </w:pPr>
      <w:rPr>
        <w:rFonts w:ascii="Aptos" w:hAnsi="Aptos" w:hint="default"/>
      </w:rPr>
    </w:lvl>
    <w:lvl w:ilvl="1" w:tplc="737A91DC" w:tentative="1">
      <w:start w:val="1"/>
      <w:numFmt w:val="bullet"/>
      <w:lvlText w:val="-"/>
      <w:lvlJc w:val="left"/>
      <w:pPr>
        <w:tabs>
          <w:tab w:val="num" w:pos="1440"/>
        </w:tabs>
        <w:ind w:left="1440" w:hanging="360"/>
      </w:pPr>
      <w:rPr>
        <w:rFonts w:ascii="Aptos" w:hAnsi="Aptos" w:hint="default"/>
      </w:rPr>
    </w:lvl>
    <w:lvl w:ilvl="2" w:tplc="4DF8B090" w:tentative="1">
      <w:start w:val="1"/>
      <w:numFmt w:val="bullet"/>
      <w:lvlText w:val="-"/>
      <w:lvlJc w:val="left"/>
      <w:pPr>
        <w:tabs>
          <w:tab w:val="num" w:pos="2160"/>
        </w:tabs>
        <w:ind w:left="2160" w:hanging="360"/>
      </w:pPr>
      <w:rPr>
        <w:rFonts w:ascii="Aptos" w:hAnsi="Aptos" w:hint="default"/>
      </w:rPr>
    </w:lvl>
    <w:lvl w:ilvl="3" w:tplc="038EA11A" w:tentative="1">
      <w:start w:val="1"/>
      <w:numFmt w:val="bullet"/>
      <w:lvlText w:val="-"/>
      <w:lvlJc w:val="left"/>
      <w:pPr>
        <w:tabs>
          <w:tab w:val="num" w:pos="2880"/>
        </w:tabs>
        <w:ind w:left="2880" w:hanging="360"/>
      </w:pPr>
      <w:rPr>
        <w:rFonts w:ascii="Aptos" w:hAnsi="Aptos" w:hint="default"/>
      </w:rPr>
    </w:lvl>
    <w:lvl w:ilvl="4" w:tplc="F3DCF798" w:tentative="1">
      <w:start w:val="1"/>
      <w:numFmt w:val="bullet"/>
      <w:lvlText w:val="-"/>
      <w:lvlJc w:val="left"/>
      <w:pPr>
        <w:tabs>
          <w:tab w:val="num" w:pos="3600"/>
        </w:tabs>
        <w:ind w:left="3600" w:hanging="360"/>
      </w:pPr>
      <w:rPr>
        <w:rFonts w:ascii="Aptos" w:hAnsi="Aptos" w:hint="default"/>
      </w:rPr>
    </w:lvl>
    <w:lvl w:ilvl="5" w:tplc="3B4ACDD0" w:tentative="1">
      <w:start w:val="1"/>
      <w:numFmt w:val="bullet"/>
      <w:lvlText w:val="-"/>
      <w:lvlJc w:val="left"/>
      <w:pPr>
        <w:tabs>
          <w:tab w:val="num" w:pos="4320"/>
        </w:tabs>
        <w:ind w:left="4320" w:hanging="360"/>
      </w:pPr>
      <w:rPr>
        <w:rFonts w:ascii="Aptos" w:hAnsi="Aptos" w:hint="default"/>
      </w:rPr>
    </w:lvl>
    <w:lvl w:ilvl="6" w:tplc="5772135C" w:tentative="1">
      <w:start w:val="1"/>
      <w:numFmt w:val="bullet"/>
      <w:lvlText w:val="-"/>
      <w:lvlJc w:val="left"/>
      <w:pPr>
        <w:tabs>
          <w:tab w:val="num" w:pos="5040"/>
        </w:tabs>
        <w:ind w:left="5040" w:hanging="360"/>
      </w:pPr>
      <w:rPr>
        <w:rFonts w:ascii="Aptos" w:hAnsi="Aptos" w:hint="default"/>
      </w:rPr>
    </w:lvl>
    <w:lvl w:ilvl="7" w:tplc="F0A21A10" w:tentative="1">
      <w:start w:val="1"/>
      <w:numFmt w:val="bullet"/>
      <w:lvlText w:val="-"/>
      <w:lvlJc w:val="left"/>
      <w:pPr>
        <w:tabs>
          <w:tab w:val="num" w:pos="5760"/>
        </w:tabs>
        <w:ind w:left="5760" w:hanging="360"/>
      </w:pPr>
      <w:rPr>
        <w:rFonts w:ascii="Aptos" w:hAnsi="Aptos" w:hint="default"/>
      </w:rPr>
    </w:lvl>
    <w:lvl w:ilvl="8" w:tplc="3B988604" w:tentative="1">
      <w:start w:val="1"/>
      <w:numFmt w:val="bullet"/>
      <w:lvlText w:val="-"/>
      <w:lvlJc w:val="left"/>
      <w:pPr>
        <w:tabs>
          <w:tab w:val="num" w:pos="6480"/>
        </w:tabs>
        <w:ind w:left="6480" w:hanging="360"/>
      </w:pPr>
      <w:rPr>
        <w:rFonts w:ascii="Aptos" w:hAnsi="Aptos" w:hint="default"/>
      </w:rPr>
    </w:lvl>
  </w:abstractNum>
  <w:abstractNum w:abstractNumId="1" w15:restartNumberingAfterBreak="0">
    <w:nsid w:val="01B707B6"/>
    <w:multiLevelType w:val="multilevel"/>
    <w:tmpl w:val="1828F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068BE"/>
    <w:multiLevelType w:val="hybridMultilevel"/>
    <w:tmpl w:val="1A884FA0"/>
    <w:lvl w:ilvl="0" w:tplc="14090001">
      <w:start w:val="1"/>
      <w:numFmt w:val="bullet"/>
      <w:lvlText w:val=""/>
      <w:lvlJc w:val="left"/>
      <w:pPr>
        <w:ind w:left="1444" w:hanging="360"/>
      </w:pPr>
      <w:rPr>
        <w:rFonts w:ascii="Symbol" w:hAnsi="Symbol" w:hint="default"/>
      </w:rPr>
    </w:lvl>
    <w:lvl w:ilvl="1" w:tplc="14090003" w:tentative="1">
      <w:start w:val="1"/>
      <w:numFmt w:val="bullet"/>
      <w:lvlText w:val="o"/>
      <w:lvlJc w:val="left"/>
      <w:pPr>
        <w:ind w:left="2164" w:hanging="360"/>
      </w:pPr>
      <w:rPr>
        <w:rFonts w:ascii="Courier New" w:hAnsi="Courier New" w:cs="Courier New" w:hint="default"/>
      </w:rPr>
    </w:lvl>
    <w:lvl w:ilvl="2" w:tplc="14090005" w:tentative="1">
      <w:start w:val="1"/>
      <w:numFmt w:val="bullet"/>
      <w:lvlText w:val=""/>
      <w:lvlJc w:val="left"/>
      <w:pPr>
        <w:ind w:left="2884" w:hanging="360"/>
      </w:pPr>
      <w:rPr>
        <w:rFonts w:ascii="Wingdings" w:hAnsi="Wingdings" w:hint="default"/>
      </w:rPr>
    </w:lvl>
    <w:lvl w:ilvl="3" w:tplc="14090001" w:tentative="1">
      <w:start w:val="1"/>
      <w:numFmt w:val="bullet"/>
      <w:lvlText w:val=""/>
      <w:lvlJc w:val="left"/>
      <w:pPr>
        <w:ind w:left="3604" w:hanging="360"/>
      </w:pPr>
      <w:rPr>
        <w:rFonts w:ascii="Symbol" w:hAnsi="Symbol" w:hint="default"/>
      </w:rPr>
    </w:lvl>
    <w:lvl w:ilvl="4" w:tplc="14090003" w:tentative="1">
      <w:start w:val="1"/>
      <w:numFmt w:val="bullet"/>
      <w:lvlText w:val="o"/>
      <w:lvlJc w:val="left"/>
      <w:pPr>
        <w:ind w:left="4324" w:hanging="360"/>
      </w:pPr>
      <w:rPr>
        <w:rFonts w:ascii="Courier New" w:hAnsi="Courier New" w:cs="Courier New" w:hint="default"/>
      </w:rPr>
    </w:lvl>
    <w:lvl w:ilvl="5" w:tplc="14090005" w:tentative="1">
      <w:start w:val="1"/>
      <w:numFmt w:val="bullet"/>
      <w:lvlText w:val=""/>
      <w:lvlJc w:val="left"/>
      <w:pPr>
        <w:ind w:left="5044" w:hanging="360"/>
      </w:pPr>
      <w:rPr>
        <w:rFonts w:ascii="Wingdings" w:hAnsi="Wingdings" w:hint="default"/>
      </w:rPr>
    </w:lvl>
    <w:lvl w:ilvl="6" w:tplc="14090001" w:tentative="1">
      <w:start w:val="1"/>
      <w:numFmt w:val="bullet"/>
      <w:lvlText w:val=""/>
      <w:lvlJc w:val="left"/>
      <w:pPr>
        <w:ind w:left="5764" w:hanging="360"/>
      </w:pPr>
      <w:rPr>
        <w:rFonts w:ascii="Symbol" w:hAnsi="Symbol" w:hint="default"/>
      </w:rPr>
    </w:lvl>
    <w:lvl w:ilvl="7" w:tplc="14090003" w:tentative="1">
      <w:start w:val="1"/>
      <w:numFmt w:val="bullet"/>
      <w:lvlText w:val="o"/>
      <w:lvlJc w:val="left"/>
      <w:pPr>
        <w:ind w:left="6484" w:hanging="360"/>
      </w:pPr>
      <w:rPr>
        <w:rFonts w:ascii="Courier New" w:hAnsi="Courier New" w:cs="Courier New" w:hint="default"/>
      </w:rPr>
    </w:lvl>
    <w:lvl w:ilvl="8" w:tplc="14090005" w:tentative="1">
      <w:start w:val="1"/>
      <w:numFmt w:val="bullet"/>
      <w:lvlText w:val=""/>
      <w:lvlJc w:val="left"/>
      <w:pPr>
        <w:ind w:left="7204" w:hanging="360"/>
      </w:pPr>
      <w:rPr>
        <w:rFonts w:ascii="Wingdings" w:hAnsi="Wingdings" w:hint="default"/>
      </w:rPr>
    </w:lvl>
  </w:abstractNum>
  <w:abstractNum w:abstractNumId="3" w15:restartNumberingAfterBreak="0">
    <w:nsid w:val="06FE7D1F"/>
    <w:multiLevelType w:val="hybridMultilevel"/>
    <w:tmpl w:val="C0AE5EEC"/>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07B31115"/>
    <w:multiLevelType w:val="hybridMultilevel"/>
    <w:tmpl w:val="1634329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98587C"/>
    <w:multiLevelType w:val="multilevel"/>
    <w:tmpl w:val="BFCA4D8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57440"/>
    <w:multiLevelType w:val="hybridMultilevel"/>
    <w:tmpl w:val="22B01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DF0AB2"/>
    <w:multiLevelType w:val="hybridMultilevel"/>
    <w:tmpl w:val="DB501B28"/>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BBF188E"/>
    <w:multiLevelType w:val="multilevel"/>
    <w:tmpl w:val="F5D8F02A"/>
    <w:styleLink w:val="Style2"/>
    <w:lvl w:ilvl="0">
      <w:start w:val="1"/>
      <w:numFmt w:val="decimal"/>
      <w:lvlText w:val="B.%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0B62D3"/>
    <w:multiLevelType w:val="multilevel"/>
    <w:tmpl w:val="A27E5696"/>
    <w:styleLink w:val="Style1"/>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456220C"/>
    <w:multiLevelType w:val="hybridMultilevel"/>
    <w:tmpl w:val="B35430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52B15C5"/>
    <w:multiLevelType w:val="multilevel"/>
    <w:tmpl w:val="C0448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571EEB"/>
    <w:multiLevelType w:val="hybridMultilevel"/>
    <w:tmpl w:val="7D40677C"/>
    <w:lvl w:ilvl="0" w:tplc="14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A550EA"/>
    <w:multiLevelType w:val="multilevel"/>
    <w:tmpl w:val="5588D73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F3DD2"/>
    <w:multiLevelType w:val="hybridMultilevel"/>
    <w:tmpl w:val="ADB22330"/>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06969C5"/>
    <w:multiLevelType w:val="hybridMultilevel"/>
    <w:tmpl w:val="C1C64236"/>
    <w:lvl w:ilvl="0" w:tplc="FFFFFFFF">
      <w:numFmt w:val="bullet"/>
      <w:lvlText w:val="-"/>
      <w:lvlJc w:val="left"/>
      <w:pPr>
        <w:ind w:left="2421" w:hanging="360"/>
      </w:pPr>
      <w:rPr>
        <w:rFonts w:ascii="Calibri" w:eastAsia="Calibri" w:hAnsi="Calibri" w:cs="Calibri" w:hint="default"/>
        <w:b w:val="0"/>
        <w:bCs w:val="0"/>
        <w:i w:val="0"/>
        <w:iCs w:val="0"/>
        <w:spacing w:val="0"/>
        <w:w w:val="99"/>
        <w:sz w:val="20"/>
        <w:szCs w:val="20"/>
        <w:lang w:val="en-US" w:eastAsia="en-US" w:bidi="ar-SA"/>
      </w:rPr>
    </w:lvl>
    <w:lvl w:ilvl="1" w:tplc="14090003">
      <w:start w:val="1"/>
      <w:numFmt w:val="bullet"/>
      <w:lvlText w:val="o"/>
      <w:lvlJc w:val="left"/>
      <w:pPr>
        <w:ind w:left="1800" w:hanging="360"/>
      </w:pPr>
      <w:rPr>
        <w:rFonts w:ascii="Courier New" w:hAnsi="Courier New" w:cs="Courier New" w:hint="default"/>
      </w:rPr>
    </w:lvl>
    <w:lvl w:ilvl="2" w:tplc="FFFFFFFF">
      <w:numFmt w:val="bullet"/>
      <w:lvlText w:val=""/>
      <w:lvlJc w:val="left"/>
      <w:pPr>
        <w:ind w:left="3861" w:hanging="360"/>
      </w:pPr>
      <w:rPr>
        <w:rFonts w:ascii="Symbol" w:eastAsia="Symbol" w:hAnsi="Symbol" w:cs="Symbol" w:hint="default"/>
        <w:b w:val="0"/>
        <w:bCs w:val="0"/>
        <w:i w:val="0"/>
        <w:iCs w:val="0"/>
        <w:spacing w:val="0"/>
        <w:w w:val="99"/>
        <w:sz w:val="20"/>
        <w:szCs w:val="20"/>
        <w:lang w:val="en-US" w:eastAsia="en-US" w:bidi="ar-SA"/>
      </w:rPr>
    </w:lvl>
    <w:lvl w:ilvl="3" w:tplc="FFFFFFFF">
      <w:numFmt w:val="bullet"/>
      <w:lvlText w:val="•"/>
      <w:lvlJc w:val="left"/>
      <w:pPr>
        <w:ind w:left="4772" w:hanging="360"/>
      </w:pPr>
      <w:rPr>
        <w:lang w:val="en-US" w:eastAsia="en-US" w:bidi="ar-SA"/>
      </w:rPr>
    </w:lvl>
    <w:lvl w:ilvl="4" w:tplc="FFFFFFFF">
      <w:numFmt w:val="bullet"/>
      <w:lvlText w:val="•"/>
      <w:lvlJc w:val="left"/>
      <w:pPr>
        <w:ind w:left="5684" w:hanging="360"/>
      </w:pPr>
      <w:rPr>
        <w:lang w:val="en-US" w:eastAsia="en-US" w:bidi="ar-SA"/>
      </w:rPr>
    </w:lvl>
    <w:lvl w:ilvl="5" w:tplc="FFFFFFFF">
      <w:numFmt w:val="bullet"/>
      <w:lvlText w:val="•"/>
      <w:lvlJc w:val="left"/>
      <w:pPr>
        <w:ind w:left="6597" w:hanging="360"/>
      </w:pPr>
      <w:rPr>
        <w:lang w:val="en-US" w:eastAsia="en-US" w:bidi="ar-SA"/>
      </w:rPr>
    </w:lvl>
    <w:lvl w:ilvl="6" w:tplc="FFFFFFFF">
      <w:numFmt w:val="bullet"/>
      <w:lvlText w:val="•"/>
      <w:lvlJc w:val="left"/>
      <w:pPr>
        <w:ind w:left="7509" w:hanging="360"/>
      </w:pPr>
      <w:rPr>
        <w:lang w:val="en-US" w:eastAsia="en-US" w:bidi="ar-SA"/>
      </w:rPr>
    </w:lvl>
    <w:lvl w:ilvl="7" w:tplc="FFFFFFFF">
      <w:numFmt w:val="bullet"/>
      <w:lvlText w:val="•"/>
      <w:lvlJc w:val="left"/>
      <w:pPr>
        <w:ind w:left="8422" w:hanging="360"/>
      </w:pPr>
      <w:rPr>
        <w:lang w:val="en-US" w:eastAsia="en-US" w:bidi="ar-SA"/>
      </w:rPr>
    </w:lvl>
    <w:lvl w:ilvl="8" w:tplc="FFFFFFFF">
      <w:numFmt w:val="bullet"/>
      <w:lvlText w:val="•"/>
      <w:lvlJc w:val="left"/>
      <w:pPr>
        <w:ind w:left="9334" w:hanging="360"/>
      </w:pPr>
      <w:rPr>
        <w:lang w:val="en-US" w:eastAsia="en-US" w:bidi="ar-SA"/>
      </w:rPr>
    </w:lvl>
  </w:abstractNum>
  <w:abstractNum w:abstractNumId="16" w15:restartNumberingAfterBreak="0">
    <w:nsid w:val="30BD0AB1"/>
    <w:multiLevelType w:val="hybridMultilevel"/>
    <w:tmpl w:val="8E305290"/>
    <w:lvl w:ilvl="0" w:tplc="49ACAE80">
      <w:start w:val="1"/>
      <w:numFmt w:val="bullet"/>
      <w:lvlText w:val="-"/>
      <w:lvlJc w:val="left"/>
      <w:pPr>
        <w:ind w:left="1440" w:hanging="360"/>
      </w:pPr>
      <w:rPr>
        <w:rFonts w:ascii="Aptos" w:eastAsia="Aptos" w:hAnsi="Aptos" w:cstheme="minorHAns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31AB2109"/>
    <w:multiLevelType w:val="multilevel"/>
    <w:tmpl w:val="CFEC2AF4"/>
    <w:lvl w:ilvl="0">
      <w:start w:val="1"/>
      <w:numFmt w:val="decimal"/>
      <w:lvlText w:val="%1."/>
      <w:lvlJc w:val="left"/>
      <w:pPr>
        <w:tabs>
          <w:tab w:val="num" w:pos="1080"/>
        </w:tabs>
        <w:ind w:left="1080" w:hanging="360"/>
      </w:pPr>
    </w:lvl>
    <w:lvl w:ilvl="1">
      <w:start w:val="1"/>
      <w:numFmt w:val="lowerLetter"/>
      <w:lvlText w:val="(%2)"/>
      <w:lvlJc w:val="left"/>
      <w:pPr>
        <w:ind w:left="1800" w:hanging="360"/>
      </w:pPr>
      <w:rPr>
        <w:rFonts w:ascii="Aptos" w:eastAsia="Times New Roman" w:hAnsi="Aptos" w:cs="Segoe UI"/>
      </w:rPr>
    </w:lvl>
    <w:lvl w:ilvl="2">
      <w:start w:val="2"/>
      <w:numFmt w:val="bullet"/>
      <w:lvlText w:val="-"/>
      <w:lvlJc w:val="left"/>
      <w:pPr>
        <w:ind w:left="2520" w:hanging="360"/>
      </w:pPr>
      <w:rPr>
        <w:rFonts w:ascii="Aptos" w:eastAsiaTheme="minorHAnsi" w:hAnsi="Aptos" w:cstheme="minorBidi"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1B52E21"/>
    <w:multiLevelType w:val="hybridMultilevel"/>
    <w:tmpl w:val="D310C0C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31D168DC"/>
    <w:multiLevelType w:val="multilevel"/>
    <w:tmpl w:val="F5D8F02A"/>
    <w:numStyleLink w:val="Style2"/>
  </w:abstractNum>
  <w:abstractNum w:abstractNumId="20" w15:restartNumberingAfterBreak="0">
    <w:nsid w:val="344733B6"/>
    <w:multiLevelType w:val="hybridMultilevel"/>
    <w:tmpl w:val="1662EE88"/>
    <w:lvl w:ilvl="0" w:tplc="FFFFFFFF">
      <w:start w:val="1"/>
      <w:numFmt w:val="bullet"/>
      <w:lvlText w:val="-"/>
      <w:lvlJc w:val="left"/>
      <w:pPr>
        <w:ind w:left="720" w:hanging="360"/>
      </w:pPr>
      <w:rPr>
        <w:rFonts w:ascii="Aptos" w:hAnsi="Aptos" w:hint="default"/>
      </w:rPr>
    </w:lvl>
    <w:lvl w:ilvl="1" w:tplc="FFFFFFFF">
      <w:start w:val="1"/>
      <w:numFmt w:val="bullet"/>
      <w:lvlText w:val="o"/>
      <w:lvlJc w:val="left"/>
      <w:pPr>
        <w:ind w:left="1440" w:hanging="360"/>
      </w:pPr>
      <w:rPr>
        <w:rFonts w:ascii="Courier New" w:hAnsi="Courier New" w:cs="Courier New" w:hint="default"/>
      </w:rPr>
    </w:lvl>
    <w:lvl w:ilvl="2" w:tplc="49ACAE80">
      <w:start w:val="1"/>
      <w:numFmt w:val="bullet"/>
      <w:lvlText w:val="-"/>
      <w:lvlJc w:val="left"/>
      <w:pPr>
        <w:ind w:left="2160" w:hanging="360"/>
      </w:pPr>
      <w:rPr>
        <w:rFonts w:ascii="Aptos" w:eastAsia="Aptos" w:hAnsi="Aptos" w:cstheme="minorHAnsi" w:hint="default"/>
      </w:rPr>
    </w:lvl>
    <w:lvl w:ilvl="3" w:tplc="FFFFFFFF" w:tentative="1">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2160AE"/>
    <w:multiLevelType w:val="multilevel"/>
    <w:tmpl w:val="31E6ABE2"/>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Aptos" w:eastAsia="Aptos" w:hAnsi="Aptos" w:cstheme="minorHAns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6B03654"/>
    <w:multiLevelType w:val="multilevel"/>
    <w:tmpl w:val="0C1A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C65A35"/>
    <w:multiLevelType w:val="multilevel"/>
    <w:tmpl w:val="D214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135B71"/>
    <w:multiLevelType w:val="multilevel"/>
    <w:tmpl w:val="A7BC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8924D5"/>
    <w:multiLevelType w:val="multilevel"/>
    <w:tmpl w:val="134CCE3E"/>
    <w:lvl w:ilvl="0">
      <w:start w:val="6"/>
      <w:numFmt w:val="decimal"/>
      <w:lvlText w:val="%1"/>
      <w:lvlJc w:val="left"/>
      <w:pPr>
        <w:ind w:left="940" w:hanging="541"/>
      </w:pPr>
      <w:rPr>
        <w:lang w:val="en-US" w:eastAsia="en-US" w:bidi="ar-SA"/>
      </w:rPr>
    </w:lvl>
    <w:lvl w:ilvl="1">
      <w:start w:val="1"/>
      <w:numFmt w:val="decimal"/>
      <w:lvlText w:val="%1.%2."/>
      <w:lvlJc w:val="left"/>
      <w:pPr>
        <w:ind w:left="940" w:hanging="541"/>
      </w:pPr>
      <w:rPr>
        <w:rFonts w:asciiTheme="minorHAnsi" w:eastAsia="Arial" w:hAnsiTheme="minorHAnsi" w:cs="Arial" w:hint="default"/>
        <w:b w:val="0"/>
        <w:bCs w:val="0"/>
        <w:i w:val="0"/>
        <w:iCs w:val="0"/>
        <w:spacing w:val="0"/>
        <w:w w:val="96"/>
        <w:sz w:val="22"/>
        <w:szCs w:val="22"/>
        <w:lang w:val="en-US" w:eastAsia="en-US" w:bidi="ar-SA"/>
      </w:rPr>
    </w:lvl>
    <w:lvl w:ilvl="2">
      <w:start w:val="1"/>
      <w:numFmt w:val="upperRoman"/>
      <w:lvlText w:val="%3."/>
      <w:lvlJc w:val="left"/>
      <w:pPr>
        <w:ind w:left="1660" w:hanging="471"/>
      </w:pPr>
      <w:rPr>
        <w:rFonts w:ascii="Arial" w:eastAsia="Arial" w:hAnsi="Arial" w:cs="Arial" w:hint="default"/>
        <w:b/>
        <w:bCs/>
        <w:i w:val="0"/>
        <w:iCs w:val="0"/>
        <w:spacing w:val="0"/>
        <w:w w:val="97"/>
        <w:sz w:val="20"/>
        <w:szCs w:val="20"/>
        <w:lang w:val="en-US" w:eastAsia="en-US" w:bidi="ar-SA"/>
      </w:rPr>
    </w:lvl>
    <w:lvl w:ilvl="3">
      <w:numFmt w:val="bullet"/>
      <w:lvlText w:val="•"/>
      <w:lvlJc w:val="left"/>
      <w:pPr>
        <w:ind w:left="3770" w:hanging="471"/>
      </w:pPr>
      <w:rPr>
        <w:lang w:val="en-US" w:eastAsia="en-US" w:bidi="ar-SA"/>
      </w:rPr>
    </w:lvl>
    <w:lvl w:ilvl="4">
      <w:numFmt w:val="bullet"/>
      <w:lvlText w:val="•"/>
      <w:lvlJc w:val="left"/>
      <w:pPr>
        <w:ind w:left="4826" w:hanging="471"/>
      </w:pPr>
      <w:rPr>
        <w:lang w:val="en-US" w:eastAsia="en-US" w:bidi="ar-SA"/>
      </w:rPr>
    </w:lvl>
    <w:lvl w:ilvl="5">
      <w:numFmt w:val="bullet"/>
      <w:lvlText w:val="•"/>
      <w:lvlJc w:val="left"/>
      <w:pPr>
        <w:ind w:left="5881" w:hanging="471"/>
      </w:pPr>
      <w:rPr>
        <w:lang w:val="en-US" w:eastAsia="en-US" w:bidi="ar-SA"/>
      </w:rPr>
    </w:lvl>
    <w:lvl w:ilvl="6">
      <w:numFmt w:val="bullet"/>
      <w:lvlText w:val="•"/>
      <w:lvlJc w:val="left"/>
      <w:pPr>
        <w:ind w:left="6937" w:hanging="471"/>
      </w:pPr>
      <w:rPr>
        <w:lang w:val="en-US" w:eastAsia="en-US" w:bidi="ar-SA"/>
      </w:rPr>
    </w:lvl>
    <w:lvl w:ilvl="7">
      <w:numFmt w:val="bullet"/>
      <w:lvlText w:val="•"/>
      <w:lvlJc w:val="left"/>
      <w:pPr>
        <w:ind w:left="7992" w:hanging="471"/>
      </w:pPr>
      <w:rPr>
        <w:lang w:val="en-US" w:eastAsia="en-US" w:bidi="ar-SA"/>
      </w:rPr>
    </w:lvl>
    <w:lvl w:ilvl="8">
      <w:numFmt w:val="bullet"/>
      <w:lvlText w:val="•"/>
      <w:lvlJc w:val="left"/>
      <w:pPr>
        <w:ind w:left="9048" w:hanging="471"/>
      </w:pPr>
      <w:rPr>
        <w:lang w:val="en-US" w:eastAsia="en-US" w:bidi="ar-SA"/>
      </w:rPr>
    </w:lvl>
  </w:abstractNum>
  <w:abstractNum w:abstractNumId="26" w15:restartNumberingAfterBreak="0">
    <w:nsid w:val="3E30697F"/>
    <w:multiLevelType w:val="hybridMultilevel"/>
    <w:tmpl w:val="E258FF24"/>
    <w:lvl w:ilvl="0" w:tplc="9D08B83E">
      <w:start w:val="1"/>
      <w:numFmt w:val="bullet"/>
      <w:lvlText w:val="-"/>
      <w:lvlJc w:val="left"/>
      <w:pPr>
        <w:tabs>
          <w:tab w:val="num" w:pos="720"/>
        </w:tabs>
        <w:ind w:left="720" w:hanging="360"/>
      </w:pPr>
      <w:rPr>
        <w:rFonts w:ascii="Aptos" w:hAnsi="Aptos" w:hint="default"/>
      </w:rPr>
    </w:lvl>
    <w:lvl w:ilvl="1" w:tplc="A358E88E" w:tentative="1">
      <w:start w:val="1"/>
      <w:numFmt w:val="bullet"/>
      <w:lvlText w:val="-"/>
      <w:lvlJc w:val="left"/>
      <w:pPr>
        <w:tabs>
          <w:tab w:val="num" w:pos="1440"/>
        </w:tabs>
        <w:ind w:left="1440" w:hanging="360"/>
      </w:pPr>
      <w:rPr>
        <w:rFonts w:ascii="Aptos" w:hAnsi="Aptos" w:hint="default"/>
      </w:rPr>
    </w:lvl>
    <w:lvl w:ilvl="2" w:tplc="552E60EE" w:tentative="1">
      <w:start w:val="1"/>
      <w:numFmt w:val="bullet"/>
      <w:lvlText w:val="-"/>
      <w:lvlJc w:val="left"/>
      <w:pPr>
        <w:tabs>
          <w:tab w:val="num" w:pos="2160"/>
        </w:tabs>
        <w:ind w:left="2160" w:hanging="360"/>
      </w:pPr>
      <w:rPr>
        <w:rFonts w:ascii="Aptos" w:hAnsi="Aptos" w:hint="default"/>
      </w:rPr>
    </w:lvl>
    <w:lvl w:ilvl="3" w:tplc="158CDCFA" w:tentative="1">
      <w:start w:val="1"/>
      <w:numFmt w:val="bullet"/>
      <w:lvlText w:val="-"/>
      <w:lvlJc w:val="left"/>
      <w:pPr>
        <w:tabs>
          <w:tab w:val="num" w:pos="2880"/>
        </w:tabs>
        <w:ind w:left="2880" w:hanging="360"/>
      </w:pPr>
      <w:rPr>
        <w:rFonts w:ascii="Aptos" w:hAnsi="Aptos" w:hint="default"/>
      </w:rPr>
    </w:lvl>
    <w:lvl w:ilvl="4" w:tplc="14A8EE2A" w:tentative="1">
      <w:start w:val="1"/>
      <w:numFmt w:val="bullet"/>
      <w:lvlText w:val="-"/>
      <w:lvlJc w:val="left"/>
      <w:pPr>
        <w:tabs>
          <w:tab w:val="num" w:pos="3600"/>
        </w:tabs>
        <w:ind w:left="3600" w:hanging="360"/>
      </w:pPr>
      <w:rPr>
        <w:rFonts w:ascii="Aptos" w:hAnsi="Aptos" w:hint="default"/>
      </w:rPr>
    </w:lvl>
    <w:lvl w:ilvl="5" w:tplc="49EAF2F2" w:tentative="1">
      <w:start w:val="1"/>
      <w:numFmt w:val="bullet"/>
      <w:lvlText w:val="-"/>
      <w:lvlJc w:val="left"/>
      <w:pPr>
        <w:tabs>
          <w:tab w:val="num" w:pos="4320"/>
        </w:tabs>
        <w:ind w:left="4320" w:hanging="360"/>
      </w:pPr>
      <w:rPr>
        <w:rFonts w:ascii="Aptos" w:hAnsi="Aptos" w:hint="default"/>
      </w:rPr>
    </w:lvl>
    <w:lvl w:ilvl="6" w:tplc="C59C9A6E" w:tentative="1">
      <w:start w:val="1"/>
      <w:numFmt w:val="bullet"/>
      <w:lvlText w:val="-"/>
      <w:lvlJc w:val="left"/>
      <w:pPr>
        <w:tabs>
          <w:tab w:val="num" w:pos="5040"/>
        </w:tabs>
        <w:ind w:left="5040" w:hanging="360"/>
      </w:pPr>
      <w:rPr>
        <w:rFonts w:ascii="Aptos" w:hAnsi="Aptos" w:hint="default"/>
      </w:rPr>
    </w:lvl>
    <w:lvl w:ilvl="7" w:tplc="191A6BD2" w:tentative="1">
      <w:start w:val="1"/>
      <w:numFmt w:val="bullet"/>
      <w:lvlText w:val="-"/>
      <w:lvlJc w:val="left"/>
      <w:pPr>
        <w:tabs>
          <w:tab w:val="num" w:pos="5760"/>
        </w:tabs>
        <w:ind w:left="5760" w:hanging="360"/>
      </w:pPr>
      <w:rPr>
        <w:rFonts w:ascii="Aptos" w:hAnsi="Aptos" w:hint="default"/>
      </w:rPr>
    </w:lvl>
    <w:lvl w:ilvl="8" w:tplc="EEB41C30" w:tentative="1">
      <w:start w:val="1"/>
      <w:numFmt w:val="bullet"/>
      <w:lvlText w:val="-"/>
      <w:lvlJc w:val="left"/>
      <w:pPr>
        <w:tabs>
          <w:tab w:val="num" w:pos="6480"/>
        </w:tabs>
        <w:ind w:left="6480" w:hanging="360"/>
      </w:pPr>
      <w:rPr>
        <w:rFonts w:ascii="Aptos" w:hAnsi="Aptos" w:hint="default"/>
      </w:rPr>
    </w:lvl>
  </w:abstractNum>
  <w:abstractNum w:abstractNumId="27" w15:restartNumberingAfterBreak="0">
    <w:nsid w:val="3EB57711"/>
    <w:multiLevelType w:val="hybridMultilevel"/>
    <w:tmpl w:val="0C56BDD2"/>
    <w:lvl w:ilvl="0" w:tplc="C880806C">
      <w:numFmt w:val="bullet"/>
      <w:lvlText w:val=""/>
      <w:lvlJc w:val="left"/>
      <w:pPr>
        <w:ind w:left="724" w:hanging="360"/>
      </w:pPr>
      <w:rPr>
        <w:rFonts w:ascii="Wingdings" w:eastAsia="Wingdings" w:hAnsi="Wingdings" w:cs="Wingdings" w:hint="default"/>
        <w:b w:val="0"/>
        <w:bCs w:val="0"/>
        <w:i w:val="0"/>
        <w:iCs w:val="0"/>
        <w:spacing w:val="0"/>
        <w:w w:val="99"/>
        <w:sz w:val="20"/>
        <w:szCs w:val="20"/>
        <w:lang w:val="en-US" w:eastAsia="en-US" w:bidi="ar-SA"/>
      </w:rPr>
    </w:lvl>
    <w:lvl w:ilvl="1" w:tplc="3F4246AE">
      <w:numFmt w:val="bullet"/>
      <w:lvlText w:val="•"/>
      <w:lvlJc w:val="left"/>
      <w:pPr>
        <w:ind w:left="1185" w:hanging="360"/>
      </w:pPr>
      <w:rPr>
        <w:lang w:val="en-US" w:eastAsia="en-US" w:bidi="ar-SA"/>
      </w:rPr>
    </w:lvl>
    <w:lvl w:ilvl="2" w:tplc="E7564BBC">
      <w:numFmt w:val="bullet"/>
      <w:lvlText w:val="•"/>
      <w:lvlJc w:val="left"/>
      <w:pPr>
        <w:ind w:left="1651" w:hanging="360"/>
      </w:pPr>
      <w:rPr>
        <w:lang w:val="en-US" w:eastAsia="en-US" w:bidi="ar-SA"/>
      </w:rPr>
    </w:lvl>
    <w:lvl w:ilvl="3" w:tplc="E9669EC2">
      <w:numFmt w:val="bullet"/>
      <w:lvlText w:val="•"/>
      <w:lvlJc w:val="left"/>
      <w:pPr>
        <w:ind w:left="2117" w:hanging="360"/>
      </w:pPr>
      <w:rPr>
        <w:lang w:val="en-US" w:eastAsia="en-US" w:bidi="ar-SA"/>
      </w:rPr>
    </w:lvl>
    <w:lvl w:ilvl="4" w:tplc="14C4E464">
      <w:numFmt w:val="bullet"/>
      <w:lvlText w:val="•"/>
      <w:lvlJc w:val="left"/>
      <w:pPr>
        <w:ind w:left="2583" w:hanging="360"/>
      </w:pPr>
      <w:rPr>
        <w:lang w:val="en-US" w:eastAsia="en-US" w:bidi="ar-SA"/>
      </w:rPr>
    </w:lvl>
    <w:lvl w:ilvl="5" w:tplc="6D968196">
      <w:numFmt w:val="bullet"/>
      <w:lvlText w:val="•"/>
      <w:lvlJc w:val="left"/>
      <w:pPr>
        <w:ind w:left="3049" w:hanging="360"/>
      </w:pPr>
      <w:rPr>
        <w:lang w:val="en-US" w:eastAsia="en-US" w:bidi="ar-SA"/>
      </w:rPr>
    </w:lvl>
    <w:lvl w:ilvl="6" w:tplc="DF0211AC">
      <w:numFmt w:val="bullet"/>
      <w:lvlText w:val="•"/>
      <w:lvlJc w:val="left"/>
      <w:pPr>
        <w:ind w:left="3515" w:hanging="360"/>
      </w:pPr>
      <w:rPr>
        <w:lang w:val="en-US" w:eastAsia="en-US" w:bidi="ar-SA"/>
      </w:rPr>
    </w:lvl>
    <w:lvl w:ilvl="7" w:tplc="62B8B08E">
      <w:numFmt w:val="bullet"/>
      <w:lvlText w:val="•"/>
      <w:lvlJc w:val="left"/>
      <w:pPr>
        <w:ind w:left="3981" w:hanging="360"/>
      </w:pPr>
      <w:rPr>
        <w:lang w:val="en-US" w:eastAsia="en-US" w:bidi="ar-SA"/>
      </w:rPr>
    </w:lvl>
    <w:lvl w:ilvl="8" w:tplc="C6EAB6FE">
      <w:numFmt w:val="bullet"/>
      <w:lvlText w:val="•"/>
      <w:lvlJc w:val="left"/>
      <w:pPr>
        <w:ind w:left="4447" w:hanging="360"/>
      </w:pPr>
      <w:rPr>
        <w:lang w:val="en-US" w:eastAsia="en-US" w:bidi="ar-SA"/>
      </w:rPr>
    </w:lvl>
  </w:abstractNum>
  <w:abstractNum w:abstractNumId="28" w15:restartNumberingAfterBreak="0">
    <w:nsid w:val="43736577"/>
    <w:multiLevelType w:val="multilevel"/>
    <w:tmpl w:val="B570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9E3140"/>
    <w:multiLevelType w:val="hybridMultilevel"/>
    <w:tmpl w:val="6F768AA4"/>
    <w:lvl w:ilvl="0" w:tplc="C880806C">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65736D1"/>
    <w:multiLevelType w:val="hybridMultilevel"/>
    <w:tmpl w:val="79203D5A"/>
    <w:lvl w:ilvl="0" w:tplc="3A30C59E">
      <w:start w:val="1"/>
      <w:numFmt w:val="lowerLetter"/>
      <w:lvlText w:val="%1)"/>
      <w:lvlJc w:val="left"/>
      <w:pPr>
        <w:ind w:left="720" w:hanging="360"/>
      </w:pPr>
      <w:rPr>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6DE016E"/>
    <w:multiLevelType w:val="hybridMultilevel"/>
    <w:tmpl w:val="1FE61DE6"/>
    <w:lvl w:ilvl="0" w:tplc="9D08B83E">
      <w:start w:val="1"/>
      <w:numFmt w:val="bullet"/>
      <w:lvlText w:val="-"/>
      <w:lvlJc w:val="left"/>
      <w:pPr>
        <w:ind w:left="720" w:hanging="360"/>
      </w:pPr>
      <w:rPr>
        <w:rFonts w:ascii="Aptos" w:hAnsi="Aptos"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CA929A3"/>
    <w:multiLevelType w:val="multilevel"/>
    <w:tmpl w:val="FCE46C4A"/>
    <w:lvl w:ilvl="0">
      <w:start w:val="1"/>
      <w:numFmt w:val="decimal"/>
      <w:lvlText w:val="%1."/>
      <w:lvlJc w:val="left"/>
      <w:pPr>
        <w:ind w:left="720" w:hanging="360"/>
      </w:pPr>
      <w:rPr>
        <w:rFonts w:hint="default"/>
        <w:b/>
        <w:bCs/>
      </w:rPr>
    </w:lvl>
    <w:lvl w:ilvl="1">
      <w:start w:val="1"/>
      <w:numFmt w:val="decimal"/>
      <w:isLgl/>
      <w:lvlText w:val="%1.%2"/>
      <w:lvlJc w:val="left"/>
      <w:pPr>
        <w:ind w:left="732" w:hanging="372"/>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1376941"/>
    <w:multiLevelType w:val="multilevel"/>
    <w:tmpl w:val="A27E5696"/>
    <w:numStyleLink w:val="Style1"/>
  </w:abstractNum>
  <w:abstractNum w:abstractNumId="34" w15:restartNumberingAfterBreak="0">
    <w:nsid w:val="51D17BCA"/>
    <w:multiLevelType w:val="multilevel"/>
    <w:tmpl w:val="B9C0AAE0"/>
    <w:styleLink w:val="Style3"/>
    <w:lvl w:ilvl="0">
      <w:start w:val="1"/>
      <w:numFmt w:val="decimal"/>
      <w:lvlText w:val="Sensor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3B20A9D"/>
    <w:multiLevelType w:val="multilevel"/>
    <w:tmpl w:val="AF08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FC3F40"/>
    <w:multiLevelType w:val="multilevel"/>
    <w:tmpl w:val="8DA8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5972C4"/>
    <w:multiLevelType w:val="hybridMultilevel"/>
    <w:tmpl w:val="1CDEE71A"/>
    <w:lvl w:ilvl="0" w:tplc="82AC86EA">
      <w:numFmt w:val="bullet"/>
      <w:lvlText w:val="-"/>
      <w:lvlJc w:val="left"/>
      <w:pPr>
        <w:ind w:left="2421" w:hanging="360"/>
      </w:pPr>
      <w:rPr>
        <w:rFonts w:ascii="Calibri" w:eastAsia="Calibri" w:hAnsi="Calibri" w:cs="Calibri" w:hint="default"/>
        <w:b w:val="0"/>
        <w:bCs w:val="0"/>
        <w:i w:val="0"/>
        <w:iCs w:val="0"/>
        <w:spacing w:val="0"/>
        <w:w w:val="99"/>
        <w:sz w:val="20"/>
        <w:szCs w:val="20"/>
        <w:lang w:val="en-US" w:eastAsia="en-US" w:bidi="ar-SA"/>
      </w:rPr>
    </w:lvl>
    <w:lvl w:ilvl="1" w:tplc="46FA6E56">
      <w:numFmt w:val="bullet"/>
      <w:lvlText w:val="•"/>
      <w:lvlJc w:val="left"/>
      <w:pPr>
        <w:ind w:left="3141" w:hanging="360"/>
      </w:pPr>
      <w:rPr>
        <w:rFonts w:ascii="Eras Medium ITC" w:eastAsia="Eras Medium ITC" w:hAnsi="Eras Medium ITC" w:cs="Eras Medium ITC" w:hint="default"/>
        <w:b w:val="0"/>
        <w:bCs w:val="0"/>
        <w:i w:val="0"/>
        <w:iCs w:val="0"/>
        <w:spacing w:val="0"/>
        <w:w w:val="99"/>
        <w:sz w:val="20"/>
        <w:szCs w:val="20"/>
        <w:lang w:val="en-US" w:eastAsia="en-US" w:bidi="ar-SA"/>
      </w:rPr>
    </w:lvl>
    <w:lvl w:ilvl="2" w:tplc="41B4082C">
      <w:numFmt w:val="bullet"/>
      <w:lvlText w:val=""/>
      <w:lvlJc w:val="left"/>
      <w:pPr>
        <w:ind w:left="3861" w:hanging="360"/>
      </w:pPr>
      <w:rPr>
        <w:rFonts w:ascii="Symbol" w:eastAsia="Symbol" w:hAnsi="Symbol" w:cs="Symbol" w:hint="default"/>
        <w:b w:val="0"/>
        <w:bCs w:val="0"/>
        <w:i w:val="0"/>
        <w:iCs w:val="0"/>
        <w:spacing w:val="0"/>
        <w:w w:val="99"/>
        <w:sz w:val="20"/>
        <w:szCs w:val="20"/>
        <w:lang w:val="en-US" w:eastAsia="en-US" w:bidi="ar-SA"/>
      </w:rPr>
    </w:lvl>
    <w:lvl w:ilvl="3" w:tplc="F98C29AE">
      <w:numFmt w:val="bullet"/>
      <w:lvlText w:val="•"/>
      <w:lvlJc w:val="left"/>
      <w:pPr>
        <w:ind w:left="4772" w:hanging="360"/>
      </w:pPr>
      <w:rPr>
        <w:lang w:val="en-US" w:eastAsia="en-US" w:bidi="ar-SA"/>
      </w:rPr>
    </w:lvl>
    <w:lvl w:ilvl="4" w:tplc="6C14CCDA">
      <w:numFmt w:val="bullet"/>
      <w:lvlText w:val="•"/>
      <w:lvlJc w:val="left"/>
      <w:pPr>
        <w:ind w:left="5684" w:hanging="360"/>
      </w:pPr>
      <w:rPr>
        <w:lang w:val="en-US" w:eastAsia="en-US" w:bidi="ar-SA"/>
      </w:rPr>
    </w:lvl>
    <w:lvl w:ilvl="5" w:tplc="76F4E5A2">
      <w:numFmt w:val="bullet"/>
      <w:lvlText w:val="•"/>
      <w:lvlJc w:val="left"/>
      <w:pPr>
        <w:ind w:left="6597" w:hanging="360"/>
      </w:pPr>
      <w:rPr>
        <w:lang w:val="en-US" w:eastAsia="en-US" w:bidi="ar-SA"/>
      </w:rPr>
    </w:lvl>
    <w:lvl w:ilvl="6" w:tplc="1D7EF624">
      <w:numFmt w:val="bullet"/>
      <w:lvlText w:val="•"/>
      <w:lvlJc w:val="left"/>
      <w:pPr>
        <w:ind w:left="7509" w:hanging="360"/>
      </w:pPr>
      <w:rPr>
        <w:lang w:val="en-US" w:eastAsia="en-US" w:bidi="ar-SA"/>
      </w:rPr>
    </w:lvl>
    <w:lvl w:ilvl="7" w:tplc="8BB28C44">
      <w:numFmt w:val="bullet"/>
      <w:lvlText w:val="•"/>
      <w:lvlJc w:val="left"/>
      <w:pPr>
        <w:ind w:left="8422" w:hanging="360"/>
      </w:pPr>
      <w:rPr>
        <w:lang w:val="en-US" w:eastAsia="en-US" w:bidi="ar-SA"/>
      </w:rPr>
    </w:lvl>
    <w:lvl w:ilvl="8" w:tplc="79B2480A">
      <w:numFmt w:val="bullet"/>
      <w:lvlText w:val="•"/>
      <w:lvlJc w:val="left"/>
      <w:pPr>
        <w:ind w:left="9334" w:hanging="360"/>
      </w:pPr>
      <w:rPr>
        <w:lang w:val="en-US" w:eastAsia="en-US" w:bidi="ar-SA"/>
      </w:rPr>
    </w:lvl>
  </w:abstractNum>
  <w:abstractNum w:abstractNumId="38" w15:restartNumberingAfterBreak="0">
    <w:nsid w:val="55607FAB"/>
    <w:multiLevelType w:val="hybridMultilevel"/>
    <w:tmpl w:val="4162D558"/>
    <w:lvl w:ilvl="0" w:tplc="B56465AA">
      <w:numFmt w:val="bullet"/>
      <w:lvlText w:val="o"/>
      <w:lvlJc w:val="left"/>
      <w:pPr>
        <w:ind w:left="720" w:hanging="360"/>
      </w:pPr>
      <w:rPr>
        <w:rFonts w:ascii="Courier New" w:eastAsia="Courier New" w:hAnsi="Courier New" w:cs="Courier New" w:hint="default"/>
        <w:b w:val="0"/>
        <w:bCs w:val="0"/>
        <w:i w:val="0"/>
        <w:iCs w:val="0"/>
        <w:spacing w:val="0"/>
        <w:w w:val="99"/>
        <w:sz w:val="20"/>
        <w:szCs w:val="20"/>
        <w:lang w:val="en-US" w:eastAsia="en-US" w:bidi="ar-SA"/>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56D72E07"/>
    <w:multiLevelType w:val="hybridMultilevel"/>
    <w:tmpl w:val="14987C6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5945000B"/>
    <w:multiLevelType w:val="multilevel"/>
    <w:tmpl w:val="9CB2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F53AEC"/>
    <w:multiLevelType w:val="hybridMultilevel"/>
    <w:tmpl w:val="5C3E1830"/>
    <w:lvl w:ilvl="0" w:tplc="34F625F6">
      <w:numFmt w:val="bullet"/>
      <w:lvlText w:val=""/>
      <w:lvlJc w:val="left"/>
      <w:pPr>
        <w:ind w:left="724" w:hanging="360"/>
      </w:pPr>
      <w:rPr>
        <w:rFonts w:ascii="Wingdings" w:eastAsia="Wingdings" w:hAnsi="Wingdings" w:cs="Wingdings" w:hint="default"/>
        <w:b w:val="0"/>
        <w:bCs w:val="0"/>
        <w:i w:val="0"/>
        <w:iCs w:val="0"/>
        <w:spacing w:val="0"/>
        <w:w w:val="99"/>
        <w:sz w:val="20"/>
        <w:szCs w:val="20"/>
        <w:lang w:val="en-US" w:eastAsia="en-US" w:bidi="ar-SA"/>
      </w:rPr>
    </w:lvl>
    <w:lvl w:ilvl="1" w:tplc="B56465AA">
      <w:numFmt w:val="bullet"/>
      <w:lvlText w:val="o"/>
      <w:lvlJc w:val="left"/>
      <w:pPr>
        <w:ind w:left="1445" w:hanging="360"/>
      </w:pPr>
      <w:rPr>
        <w:rFonts w:ascii="Courier New" w:eastAsia="Courier New" w:hAnsi="Courier New" w:cs="Courier New" w:hint="default"/>
        <w:b w:val="0"/>
        <w:bCs w:val="0"/>
        <w:i w:val="0"/>
        <w:iCs w:val="0"/>
        <w:spacing w:val="0"/>
        <w:w w:val="99"/>
        <w:sz w:val="20"/>
        <w:szCs w:val="20"/>
        <w:lang w:val="en-US" w:eastAsia="en-US" w:bidi="ar-SA"/>
      </w:rPr>
    </w:lvl>
    <w:lvl w:ilvl="2" w:tplc="C938E376">
      <w:numFmt w:val="bullet"/>
      <w:lvlText w:val="•"/>
      <w:lvlJc w:val="left"/>
      <w:pPr>
        <w:ind w:left="1877" w:hanging="360"/>
      </w:pPr>
      <w:rPr>
        <w:lang w:val="en-US" w:eastAsia="en-US" w:bidi="ar-SA"/>
      </w:rPr>
    </w:lvl>
    <w:lvl w:ilvl="3" w:tplc="CE10DDC4">
      <w:numFmt w:val="bullet"/>
      <w:lvlText w:val="•"/>
      <w:lvlJc w:val="left"/>
      <w:pPr>
        <w:ind w:left="2315" w:hanging="360"/>
      </w:pPr>
      <w:rPr>
        <w:lang w:val="en-US" w:eastAsia="en-US" w:bidi="ar-SA"/>
      </w:rPr>
    </w:lvl>
    <w:lvl w:ilvl="4" w:tplc="64A8EEC2">
      <w:numFmt w:val="bullet"/>
      <w:lvlText w:val="•"/>
      <w:lvlJc w:val="left"/>
      <w:pPr>
        <w:ind w:left="2753" w:hanging="360"/>
      </w:pPr>
      <w:rPr>
        <w:lang w:val="en-US" w:eastAsia="en-US" w:bidi="ar-SA"/>
      </w:rPr>
    </w:lvl>
    <w:lvl w:ilvl="5" w:tplc="35266ACA">
      <w:numFmt w:val="bullet"/>
      <w:lvlText w:val="•"/>
      <w:lvlJc w:val="left"/>
      <w:pPr>
        <w:ind w:left="3190" w:hanging="360"/>
      </w:pPr>
      <w:rPr>
        <w:lang w:val="en-US" w:eastAsia="en-US" w:bidi="ar-SA"/>
      </w:rPr>
    </w:lvl>
    <w:lvl w:ilvl="6" w:tplc="632A9F40">
      <w:numFmt w:val="bullet"/>
      <w:lvlText w:val="•"/>
      <w:lvlJc w:val="left"/>
      <w:pPr>
        <w:ind w:left="3628" w:hanging="360"/>
      </w:pPr>
      <w:rPr>
        <w:lang w:val="en-US" w:eastAsia="en-US" w:bidi="ar-SA"/>
      </w:rPr>
    </w:lvl>
    <w:lvl w:ilvl="7" w:tplc="DFAA0540">
      <w:numFmt w:val="bullet"/>
      <w:lvlText w:val="•"/>
      <w:lvlJc w:val="left"/>
      <w:pPr>
        <w:ind w:left="4066" w:hanging="360"/>
      </w:pPr>
      <w:rPr>
        <w:lang w:val="en-US" w:eastAsia="en-US" w:bidi="ar-SA"/>
      </w:rPr>
    </w:lvl>
    <w:lvl w:ilvl="8" w:tplc="B7A86056">
      <w:numFmt w:val="bullet"/>
      <w:lvlText w:val="•"/>
      <w:lvlJc w:val="left"/>
      <w:pPr>
        <w:ind w:left="4503" w:hanging="360"/>
      </w:pPr>
      <w:rPr>
        <w:lang w:val="en-US" w:eastAsia="en-US" w:bidi="ar-SA"/>
      </w:rPr>
    </w:lvl>
  </w:abstractNum>
  <w:abstractNum w:abstractNumId="42" w15:restartNumberingAfterBreak="0">
    <w:nsid w:val="6204725C"/>
    <w:multiLevelType w:val="hybridMultilevel"/>
    <w:tmpl w:val="46AC9C0C"/>
    <w:lvl w:ilvl="0" w:tplc="FFFFFFFF">
      <w:numFmt w:val="bullet"/>
      <w:lvlText w:val="-"/>
      <w:lvlJc w:val="left"/>
      <w:pPr>
        <w:ind w:left="2421" w:hanging="360"/>
      </w:pPr>
      <w:rPr>
        <w:rFonts w:ascii="Calibri" w:eastAsia="Calibri" w:hAnsi="Calibri" w:cs="Calibri" w:hint="default"/>
        <w:b w:val="0"/>
        <w:bCs w:val="0"/>
        <w:i w:val="0"/>
        <w:iCs w:val="0"/>
        <w:spacing w:val="0"/>
        <w:w w:val="99"/>
        <w:sz w:val="20"/>
        <w:szCs w:val="20"/>
        <w:lang w:val="en-US" w:eastAsia="en-US" w:bidi="ar-SA"/>
      </w:rPr>
    </w:lvl>
    <w:lvl w:ilvl="1" w:tplc="FFFFFFFF">
      <w:numFmt w:val="bullet"/>
      <w:lvlText w:val="•"/>
      <w:lvlJc w:val="left"/>
      <w:pPr>
        <w:ind w:left="3141" w:hanging="360"/>
      </w:pPr>
      <w:rPr>
        <w:rFonts w:ascii="Eras Medium ITC" w:eastAsia="Eras Medium ITC" w:hAnsi="Eras Medium ITC" w:cs="Eras Medium ITC" w:hint="default"/>
        <w:b w:val="0"/>
        <w:bCs w:val="0"/>
        <w:i w:val="0"/>
        <w:iCs w:val="0"/>
        <w:spacing w:val="0"/>
        <w:w w:val="99"/>
        <w:sz w:val="20"/>
        <w:szCs w:val="20"/>
        <w:lang w:val="en-US" w:eastAsia="en-US" w:bidi="ar-SA"/>
      </w:rPr>
    </w:lvl>
    <w:lvl w:ilvl="2" w:tplc="4EF225B6">
      <w:start w:val="1"/>
      <w:numFmt w:val="bullet"/>
      <w:lvlText w:val="o"/>
      <w:lvlJc w:val="left"/>
      <w:pPr>
        <w:ind w:left="3861" w:hanging="360"/>
      </w:pPr>
      <w:rPr>
        <w:rFonts w:ascii="Courier New" w:hAnsi="Courier New" w:hint="default"/>
      </w:rPr>
    </w:lvl>
    <w:lvl w:ilvl="3" w:tplc="FFFFFFFF">
      <w:numFmt w:val="bullet"/>
      <w:lvlText w:val="•"/>
      <w:lvlJc w:val="left"/>
      <w:pPr>
        <w:ind w:left="4772" w:hanging="360"/>
      </w:pPr>
      <w:rPr>
        <w:lang w:val="en-US" w:eastAsia="en-US" w:bidi="ar-SA"/>
      </w:rPr>
    </w:lvl>
    <w:lvl w:ilvl="4" w:tplc="FFFFFFFF">
      <w:numFmt w:val="bullet"/>
      <w:lvlText w:val="•"/>
      <w:lvlJc w:val="left"/>
      <w:pPr>
        <w:ind w:left="5684" w:hanging="360"/>
      </w:pPr>
      <w:rPr>
        <w:lang w:val="en-US" w:eastAsia="en-US" w:bidi="ar-SA"/>
      </w:rPr>
    </w:lvl>
    <w:lvl w:ilvl="5" w:tplc="FFFFFFFF">
      <w:numFmt w:val="bullet"/>
      <w:lvlText w:val="•"/>
      <w:lvlJc w:val="left"/>
      <w:pPr>
        <w:ind w:left="6597" w:hanging="360"/>
      </w:pPr>
      <w:rPr>
        <w:lang w:val="en-US" w:eastAsia="en-US" w:bidi="ar-SA"/>
      </w:rPr>
    </w:lvl>
    <w:lvl w:ilvl="6" w:tplc="FFFFFFFF">
      <w:numFmt w:val="bullet"/>
      <w:lvlText w:val="•"/>
      <w:lvlJc w:val="left"/>
      <w:pPr>
        <w:ind w:left="7509" w:hanging="360"/>
      </w:pPr>
      <w:rPr>
        <w:lang w:val="en-US" w:eastAsia="en-US" w:bidi="ar-SA"/>
      </w:rPr>
    </w:lvl>
    <w:lvl w:ilvl="7" w:tplc="FFFFFFFF">
      <w:numFmt w:val="bullet"/>
      <w:lvlText w:val="•"/>
      <w:lvlJc w:val="left"/>
      <w:pPr>
        <w:ind w:left="8422" w:hanging="360"/>
      </w:pPr>
      <w:rPr>
        <w:lang w:val="en-US" w:eastAsia="en-US" w:bidi="ar-SA"/>
      </w:rPr>
    </w:lvl>
    <w:lvl w:ilvl="8" w:tplc="FFFFFFFF">
      <w:numFmt w:val="bullet"/>
      <w:lvlText w:val="•"/>
      <w:lvlJc w:val="left"/>
      <w:pPr>
        <w:ind w:left="9334" w:hanging="360"/>
      </w:pPr>
      <w:rPr>
        <w:lang w:val="en-US" w:eastAsia="en-US" w:bidi="ar-SA"/>
      </w:rPr>
    </w:lvl>
  </w:abstractNum>
  <w:abstractNum w:abstractNumId="43" w15:restartNumberingAfterBreak="0">
    <w:nsid w:val="645E2CE9"/>
    <w:multiLevelType w:val="multilevel"/>
    <w:tmpl w:val="30A6B674"/>
    <w:lvl w:ilvl="0">
      <w:start w:val="3"/>
      <w:numFmt w:val="decimal"/>
      <w:lvlText w:val="%1"/>
      <w:lvlJc w:val="left"/>
      <w:pPr>
        <w:ind w:left="940" w:hanging="541"/>
      </w:pPr>
      <w:rPr>
        <w:lang w:val="en-US" w:eastAsia="en-US" w:bidi="ar-SA"/>
      </w:rPr>
    </w:lvl>
    <w:lvl w:ilvl="1">
      <w:start w:val="1"/>
      <w:numFmt w:val="decimal"/>
      <w:lvlText w:val="%1.%2."/>
      <w:lvlJc w:val="left"/>
      <w:pPr>
        <w:ind w:left="940" w:hanging="541"/>
      </w:pPr>
      <w:rPr>
        <w:rFonts w:ascii="Arial" w:eastAsia="Arial" w:hAnsi="Arial" w:cs="Arial" w:hint="default"/>
        <w:b w:val="0"/>
        <w:bCs w:val="0"/>
        <w:i w:val="0"/>
        <w:iCs w:val="0"/>
        <w:spacing w:val="0"/>
        <w:w w:val="96"/>
        <w:sz w:val="20"/>
        <w:szCs w:val="20"/>
        <w:lang w:val="en-US" w:eastAsia="en-US" w:bidi="ar-SA"/>
      </w:rPr>
    </w:lvl>
    <w:lvl w:ilvl="2">
      <w:start w:val="1"/>
      <w:numFmt w:val="lowerRoman"/>
      <w:lvlText w:val="%3."/>
      <w:lvlJc w:val="left"/>
      <w:pPr>
        <w:ind w:left="1802" w:hanging="459"/>
      </w:pPr>
      <w:rPr>
        <w:spacing w:val="-3"/>
        <w:w w:val="96"/>
        <w:lang w:val="en-US" w:eastAsia="en-US" w:bidi="ar-SA"/>
      </w:rPr>
    </w:lvl>
    <w:lvl w:ilvl="3">
      <w:start w:val="1"/>
      <w:numFmt w:val="lowerLetter"/>
      <w:lvlText w:val="%4)"/>
      <w:lvlJc w:val="left"/>
      <w:pPr>
        <w:ind w:left="2524" w:hanging="360"/>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4679" w:hanging="360"/>
      </w:pPr>
      <w:rPr>
        <w:lang w:val="en-US" w:eastAsia="en-US" w:bidi="ar-SA"/>
      </w:rPr>
    </w:lvl>
    <w:lvl w:ilvl="5">
      <w:numFmt w:val="bullet"/>
      <w:lvlText w:val="•"/>
      <w:lvlJc w:val="left"/>
      <w:pPr>
        <w:ind w:left="5759" w:hanging="360"/>
      </w:pPr>
      <w:rPr>
        <w:lang w:val="en-US" w:eastAsia="en-US" w:bidi="ar-SA"/>
      </w:rPr>
    </w:lvl>
    <w:lvl w:ilvl="6">
      <w:numFmt w:val="bullet"/>
      <w:lvlText w:val="•"/>
      <w:lvlJc w:val="left"/>
      <w:pPr>
        <w:ind w:left="6839" w:hanging="360"/>
      </w:pPr>
      <w:rPr>
        <w:lang w:val="en-US" w:eastAsia="en-US" w:bidi="ar-SA"/>
      </w:rPr>
    </w:lvl>
    <w:lvl w:ilvl="7">
      <w:numFmt w:val="bullet"/>
      <w:lvlText w:val="•"/>
      <w:lvlJc w:val="left"/>
      <w:pPr>
        <w:ind w:left="7919" w:hanging="360"/>
      </w:pPr>
      <w:rPr>
        <w:lang w:val="en-US" w:eastAsia="en-US" w:bidi="ar-SA"/>
      </w:rPr>
    </w:lvl>
    <w:lvl w:ilvl="8">
      <w:numFmt w:val="bullet"/>
      <w:lvlText w:val="•"/>
      <w:lvlJc w:val="left"/>
      <w:pPr>
        <w:ind w:left="8999" w:hanging="360"/>
      </w:pPr>
      <w:rPr>
        <w:lang w:val="en-US" w:eastAsia="en-US" w:bidi="ar-SA"/>
      </w:rPr>
    </w:lvl>
  </w:abstractNum>
  <w:abstractNum w:abstractNumId="44" w15:restartNumberingAfterBreak="0">
    <w:nsid w:val="6B0F6364"/>
    <w:multiLevelType w:val="hybridMultilevel"/>
    <w:tmpl w:val="A4F03284"/>
    <w:lvl w:ilvl="0" w:tplc="3A9273A4">
      <w:start w:val="1"/>
      <w:numFmt w:val="bullet"/>
      <w:lvlText w:val="-"/>
      <w:lvlJc w:val="left"/>
      <w:pPr>
        <w:tabs>
          <w:tab w:val="num" w:pos="720"/>
        </w:tabs>
        <w:ind w:left="720" w:hanging="360"/>
      </w:pPr>
      <w:rPr>
        <w:rFonts w:ascii="Aptos" w:hAnsi="Aptos" w:hint="default"/>
      </w:rPr>
    </w:lvl>
    <w:lvl w:ilvl="1" w:tplc="E3605F78" w:tentative="1">
      <w:start w:val="1"/>
      <w:numFmt w:val="bullet"/>
      <w:lvlText w:val="-"/>
      <w:lvlJc w:val="left"/>
      <w:pPr>
        <w:tabs>
          <w:tab w:val="num" w:pos="1440"/>
        </w:tabs>
        <w:ind w:left="1440" w:hanging="360"/>
      </w:pPr>
      <w:rPr>
        <w:rFonts w:ascii="Aptos" w:hAnsi="Aptos" w:hint="default"/>
      </w:rPr>
    </w:lvl>
    <w:lvl w:ilvl="2" w:tplc="E7A42EA8" w:tentative="1">
      <w:start w:val="1"/>
      <w:numFmt w:val="bullet"/>
      <w:lvlText w:val="-"/>
      <w:lvlJc w:val="left"/>
      <w:pPr>
        <w:tabs>
          <w:tab w:val="num" w:pos="2160"/>
        </w:tabs>
        <w:ind w:left="2160" w:hanging="360"/>
      </w:pPr>
      <w:rPr>
        <w:rFonts w:ascii="Aptos" w:hAnsi="Aptos" w:hint="default"/>
      </w:rPr>
    </w:lvl>
    <w:lvl w:ilvl="3" w:tplc="4B42B0FC" w:tentative="1">
      <w:start w:val="1"/>
      <w:numFmt w:val="bullet"/>
      <w:lvlText w:val="-"/>
      <w:lvlJc w:val="left"/>
      <w:pPr>
        <w:tabs>
          <w:tab w:val="num" w:pos="2880"/>
        </w:tabs>
        <w:ind w:left="2880" w:hanging="360"/>
      </w:pPr>
      <w:rPr>
        <w:rFonts w:ascii="Aptos" w:hAnsi="Aptos" w:hint="default"/>
      </w:rPr>
    </w:lvl>
    <w:lvl w:ilvl="4" w:tplc="41D28CFC" w:tentative="1">
      <w:start w:val="1"/>
      <w:numFmt w:val="bullet"/>
      <w:lvlText w:val="-"/>
      <w:lvlJc w:val="left"/>
      <w:pPr>
        <w:tabs>
          <w:tab w:val="num" w:pos="3600"/>
        </w:tabs>
        <w:ind w:left="3600" w:hanging="360"/>
      </w:pPr>
      <w:rPr>
        <w:rFonts w:ascii="Aptos" w:hAnsi="Aptos" w:hint="default"/>
      </w:rPr>
    </w:lvl>
    <w:lvl w:ilvl="5" w:tplc="135631B4" w:tentative="1">
      <w:start w:val="1"/>
      <w:numFmt w:val="bullet"/>
      <w:lvlText w:val="-"/>
      <w:lvlJc w:val="left"/>
      <w:pPr>
        <w:tabs>
          <w:tab w:val="num" w:pos="4320"/>
        </w:tabs>
        <w:ind w:left="4320" w:hanging="360"/>
      </w:pPr>
      <w:rPr>
        <w:rFonts w:ascii="Aptos" w:hAnsi="Aptos" w:hint="default"/>
      </w:rPr>
    </w:lvl>
    <w:lvl w:ilvl="6" w:tplc="4C8AAE2A" w:tentative="1">
      <w:start w:val="1"/>
      <w:numFmt w:val="bullet"/>
      <w:lvlText w:val="-"/>
      <w:lvlJc w:val="left"/>
      <w:pPr>
        <w:tabs>
          <w:tab w:val="num" w:pos="5040"/>
        </w:tabs>
        <w:ind w:left="5040" w:hanging="360"/>
      </w:pPr>
      <w:rPr>
        <w:rFonts w:ascii="Aptos" w:hAnsi="Aptos" w:hint="default"/>
      </w:rPr>
    </w:lvl>
    <w:lvl w:ilvl="7" w:tplc="F350EE34" w:tentative="1">
      <w:start w:val="1"/>
      <w:numFmt w:val="bullet"/>
      <w:lvlText w:val="-"/>
      <w:lvlJc w:val="left"/>
      <w:pPr>
        <w:tabs>
          <w:tab w:val="num" w:pos="5760"/>
        </w:tabs>
        <w:ind w:left="5760" w:hanging="360"/>
      </w:pPr>
      <w:rPr>
        <w:rFonts w:ascii="Aptos" w:hAnsi="Aptos" w:hint="default"/>
      </w:rPr>
    </w:lvl>
    <w:lvl w:ilvl="8" w:tplc="D42659F2" w:tentative="1">
      <w:start w:val="1"/>
      <w:numFmt w:val="bullet"/>
      <w:lvlText w:val="-"/>
      <w:lvlJc w:val="left"/>
      <w:pPr>
        <w:tabs>
          <w:tab w:val="num" w:pos="6480"/>
        </w:tabs>
        <w:ind w:left="6480" w:hanging="360"/>
      </w:pPr>
      <w:rPr>
        <w:rFonts w:ascii="Aptos" w:hAnsi="Aptos" w:hint="default"/>
      </w:rPr>
    </w:lvl>
  </w:abstractNum>
  <w:abstractNum w:abstractNumId="45" w15:restartNumberingAfterBreak="0">
    <w:nsid w:val="6B2D7304"/>
    <w:multiLevelType w:val="hybridMultilevel"/>
    <w:tmpl w:val="77684EEA"/>
    <w:lvl w:ilvl="0" w:tplc="14090001">
      <w:start w:val="1"/>
      <w:numFmt w:val="bullet"/>
      <w:lvlText w:val=""/>
      <w:lvlJc w:val="left"/>
      <w:pPr>
        <w:ind w:left="910" w:hanging="360"/>
      </w:pPr>
      <w:rPr>
        <w:rFonts w:ascii="Symbol" w:hAnsi="Symbol" w:hint="default"/>
      </w:rPr>
    </w:lvl>
    <w:lvl w:ilvl="1" w:tplc="14090003" w:tentative="1">
      <w:start w:val="1"/>
      <w:numFmt w:val="bullet"/>
      <w:lvlText w:val="o"/>
      <w:lvlJc w:val="left"/>
      <w:pPr>
        <w:ind w:left="1630" w:hanging="360"/>
      </w:pPr>
      <w:rPr>
        <w:rFonts w:ascii="Courier New" w:hAnsi="Courier New" w:cs="Courier New" w:hint="default"/>
      </w:rPr>
    </w:lvl>
    <w:lvl w:ilvl="2" w:tplc="14090005" w:tentative="1">
      <w:start w:val="1"/>
      <w:numFmt w:val="bullet"/>
      <w:lvlText w:val=""/>
      <w:lvlJc w:val="left"/>
      <w:pPr>
        <w:ind w:left="2350" w:hanging="360"/>
      </w:pPr>
      <w:rPr>
        <w:rFonts w:ascii="Wingdings" w:hAnsi="Wingdings" w:hint="default"/>
      </w:rPr>
    </w:lvl>
    <w:lvl w:ilvl="3" w:tplc="14090001" w:tentative="1">
      <w:start w:val="1"/>
      <w:numFmt w:val="bullet"/>
      <w:lvlText w:val=""/>
      <w:lvlJc w:val="left"/>
      <w:pPr>
        <w:ind w:left="3070" w:hanging="360"/>
      </w:pPr>
      <w:rPr>
        <w:rFonts w:ascii="Symbol" w:hAnsi="Symbol" w:hint="default"/>
      </w:rPr>
    </w:lvl>
    <w:lvl w:ilvl="4" w:tplc="14090003" w:tentative="1">
      <w:start w:val="1"/>
      <w:numFmt w:val="bullet"/>
      <w:lvlText w:val="o"/>
      <w:lvlJc w:val="left"/>
      <w:pPr>
        <w:ind w:left="3790" w:hanging="360"/>
      </w:pPr>
      <w:rPr>
        <w:rFonts w:ascii="Courier New" w:hAnsi="Courier New" w:cs="Courier New" w:hint="default"/>
      </w:rPr>
    </w:lvl>
    <w:lvl w:ilvl="5" w:tplc="14090005" w:tentative="1">
      <w:start w:val="1"/>
      <w:numFmt w:val="bullet"/>
      <w:lvlText w:val=""/>
      <w:lvlJc w:val="left"/>
      <w:pPr>
        <w:ind w:left="4510" w:hanging="360"/>
      </w:pPr>
      <w:rPr>
        <w:rFonts w:ascii="Wingdings" w:hAnsi="Wingdings" w:hint="default"/>
      </w:rPr>
    </w:lvl>
    <w:lvl w:ilvl="6" w:tplc="14090001" w:tentative="1">
      <w:start w:val="1"/>
      <w:numFmt w:val="bullet"/>
      <w:lvlText w:val=""/>
      <w:lvlJc w:val="left"/>
      <w:pPr>
        <w:ind w:left="5230" w:hanging="360"/>
      </w:pPr>
      <w:rPr>
        <w:rFonts w:ascii="Symbol" w:hAnsi="Symbol" w:hint="default"/>
      </w:rPr>
    </w:lvl>
    <w:lvl w:ilvl="7" w:tplc="14090003" w:tentative="1">
      <w:start w:val="1"/>
      <w:numFmt w:val="bullet"/>
      <w:lvlText w:val="o"/>
      <w:lvlJc w:val="left"/>
      <w:pPr>
        <w:ind w:left="5950" w:hanging="360"/>
      </w:pPr>
      <w:rPr>
        <w:rFonts w:ascii="Courier New" w:hAnsi="Courier New" w:cs="Courier New" w:hint="default"/>
      </w:rPr>
    </w:lvl>
    <w:lvl w:ilvl="8" w:tplc="14090005" w:tentative="1">
      <w:start w:val="1"/>
      <w:numFmt w:val="bullet"/>
      <w:lvlText w:val=""/>
      <w:lvlJc w:val="left"/>
      <w:pPr>
        <w:ind w:left="6670" w:hanging="360"/>
      </w:pPr>
      <w:rPr>
        <w:rFonts w:ascii="Wingdings" w:hAnsi="Wingdings" w:hint="default"/>
      </w:rPr>
    </w:lvl>
  </w:abstractNum>
  <w:abstractNum w:abstractNumId="46" w15:restartNumberingAfterBreak="0">
    <w:nsid w:val="6EAF6FA5"/>
    <w:multiLevelType w:val="multilevel"/>
    <w:tmpl w:val="D41829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66539E"/>
    <w:multiLevelType w:val="multilevel"/>
    <w:tmpl w:val="25A4804C"/>
    <w:lvl w:ilvl="0">
      <w:start w:val="1"/>
      <w:numFmt w:val="decimal"/>
      <w:lvlText w:val="A.%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Aptos" w:eastAsia="Aptos" w:hAnsi="Aptos" w:cstheme="minorHAns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4AF2FD0"/>
    <w:multiLevelType w:val="multilevel"/>
    <w:tmpl w:val="16200B6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B14E38"/>
    <w:multiLevelType w:val="hybridMultilevel"/>
    <w:tmpl w:val="EC02C2AA"/>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7C645E79"/>
    <w:multiLevelType w:val="hybridMultilevel"/>
    <w:tmpl w:val="083A09FA"/>
    <w:lvl w:ilvl="0" w:tplc="49ACAE80">
      <w:start w:val="1"/>
      <w:numFmt w:val="bullet"/>
      <w:lvlText w:val="-"/>
      <w:lvlJc w:val="left"/>
      <w:pPr>
        <w:ind w:left="1180" w:hanging="360"/>
      </w:pPr>
      <w:rPr>
        <w:rFonts w:ascii="Aptos" w:eastAsia="Aptos" w:hAnsi="Aptos" w:cstheme="minorHAnsi" w:hint="default"/>
      </w:rPr>
    </w:lvl>
    <w:lvl w:ilvl="1" w:tplc="14090003" w:tentative="1">
      <w:start w:val="1"/>
      <w:numFmt w:val="bullet"/>
      <w:lvlText w:val="o"/>
      <w:lvlJc w:val="left"/>
      <w:pPr>
        <w:ind w:left="1900" w:hanging="360"/>
      </w:pPr>
      <w:rPr>
        <w:rFonts w:ascii="Courier New" w:hAnsi="Courier New" w:cs="Courier New" w:hint="default"/>
      </w:rPr>
    </w:lvl>
    <w:lvl w:ilvl="2" w:tplc="14090005" w:tentative="1">
      <w:start w:val="1"/>
      <w:numFmt w:val="bullet"/>
      <w:lvlText w:val=""/>
      <w:lvlJc w:val="left"/>
      <w:pPr>
        <w:ind w:left="2620" w:hanging="360"/>
      </w:pPr>
      <w:rPr>
        <w:rFonts w:ascii="Wingdings" w:hAnsi="Wingdings" w:hint="default"/>
      </w:rPr>
    </w:lvl>
    <w:lvl w:ilvl="3" w:tplc="14090001" w:tentative="1">
      <w:start w:val="1"/>
      <w:numFmt w:val="bullet"/>
      <w:lvlText w:val=""/>
      <w:lvlJc w:val="left"/>
      <w:pPr>
        <w:ind w:left="3340" w:hanging="360"/>
      </w:pPr>
      <w:rPr>
        <w:rFonts w:ascii="Symbol" w:hAnsi="Symbol" w:hint="default"/>
      </w:rPr>
    </w:lvl>
    <w:lvl w:ilvl="4" w:tplc="14090003" w:tentative="1">
      <w:start w:val="1"/>
      <w:numFmt w:val="bullet"/>
      <w:lvlText w:val="o"/>
      <w:lvlJc w:val="left"/>
      <w:pPr>
        <w:ind w:left="4060" w:hanging="360"/>
      </w:pPr>
      <w:rPr>
        <w:rFonts w:ascii="Courier New" w:hAnsi="Courier New" w:cs="Courier New" w:hint="default"/>
      </w:rPr>
    </w:lvl>
    <w:lvl w:ilvl="5" w:tplc="14090005" w:tentative="1">
      <w:start w:val="1"/>
      <w:numFmt w:val="bullet"/>
      <w:lvlText w:val=""/>
      <w:lvlJc w:val="left"/>
      <w:pPr>
        <w:ind w:left="4780" w:hanging="360"/>
      </w:pPr>
      <w:rPr>
        <w:rFonts w:ascii="Wingdings" w:hAnsi="Wingdings" w:hint="default"/>
      </w:rPr>
    </w:lvl>
    <w:lvl w:ilvl="6" w:tplc="14090001" w:tentative="1">
      <w:start w:val="1"/>
      <w:numFmt w:val="bullet"/>
      <w:lvlText w:val=""/>
      <w:lvlJc w:val="left"/>
      <w:pPr>
        <w:ind w:left="5500" w:hanging="360"/>
      </w:pPr>
      <w:rPr>
        <w:rFonts w:ascii="Symbol" w:hAnsi="Symbol" w:hint="default"/>
      </w:rPr>
    </w:lvl>
    <w:lvl w:ilvl="7" w:tplc="14090003" w:tentative="1">
      <w:start w:val="1"/>
      <w:numFmt w:val="bullet"/>
      <w:lvlText w:val="o"/>
      <w:lvlJc w:val="left"/>
      <w:pPr>
        <w:ind w:left="6220" w:hanging="360"/>
      </w:pPr>
      <w:rPr>
        <w:rFonts w:ascii="Courier New" w:hAnsi="Courier New" w:cs="Courier New" w:hint="default"/>
      </w:rPr>
    </w:lvl>
    <w:lvl w:ilvl="8" w:tplc="14090005" w:tentative="1">
      <w:start w:val="1"/>
      <w:numFmt w:val="bullet"/>
      <w:lvlText w:val=""/>
      <w:lvlJc w:val="left"/>
      <w:pPr>
        <w:ind w:left="6940" w:hanging="360"/>
      </w:pPr>
      <w:rPr>
        <w:rFonts w:ascii="Wingdings" w:hAnsi="Wingdings" w:hint="default"/>
      </w:rPr>
    </w:lvl>
  </w:abstractNum>
  <w:abstractNum w:abstractNumId="51" w15:restartNumberingAfterBreak="0">
    <w:nsid w:val="7F025364"/>
    <w:multiLevelType w:val="multilevel"/>
    <w:tmpl w:val="F81A84F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11097054">
    <w:abstractNumId w:val="11"/>
  </w:num>
  <w:num w:numId="2" w16cid:durableId="1607998189">
    <w:abstractNumId w:val="17"/>
  </w:num>
  <w:num w:numId="3" w16cid:durableId="545802750">
    <w:abstractNumId w:val="32"/>
  </w:num>
  <w:num w:numId="4" w16cid:durableId="1154562601">
    <w:abstractNumId w:val="25"/>
    <w:lvlOverride w:ilvl="0">
      <w:startOverride w:val="6"/>
    </w:lvlOverride>
    <w:lvlOverride w:ilvl="1">
      <w:startOverride w:val="1"/>
    </w:lvlOverride>
    <w:lvlOverride w:ilvl="2">
      <w:startOverride w:val="1"/>
    </w:lvlOverride>
    <w:lvlOverride w:ilvl="3"/>
    <w:lvlOverride w:ilvl="4"/>
    <w:lvlOverride w:ilvl="5"/>
    <w:lvlOverride w:ilvl="6"/>
    <w:lvlOverride w:ilvl="7"/>
    <w:lvlOverride w:ilvl="8"/>
  </w:num>
  <w:num w:numId="5" w16cid:durableId="1590508620">
    <w:abstractNumId w:val="27"/>
  </w:num>
  <w:num w:numId="6" w16cid:durableId="752237172">
    <w:abstractNumId w:val="41"/>
  </w:num>
  <w:num w:numId="7" w16cid:durableId="1978560655">
    <w:abstractNumId w:val="49"/>
  </w:num>
  <w:num w:numId="8" w16cid:durableId="1092042249">
    <w:abstractNumId w:val="9"/>
  </w:num>
  <w:num w:numId="9" w16cid:durableId="1216044917">
    <w:abstractNumId w:val="33"/>
    <w:lvlOverride w:ilvl="0">
      <w:lvl w:ilvl="0">
        <w:start w:val="1"/>
        <w:numFmt w:val="decimal"/>
        <w:lvlText w:val="A.%1)"/>
        <w:lvlJc w:val="left"/>
        <w:pPr>
          <w:ind w:left="360" w:hanging="360"/>
        </w:pPr>
        <w:rPr>
          <w:rFonts w:hint="default"/>
          <w:b/>
          <w:bCs/>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16cid:durableId="1312517985">
    <w:abstractNumId w:val="18"/>
  </w:num>
  <w:num w:numId="11" w16cid:durableId="1638604086">
    <w:abstractNumId w:val="39"/>
  </w:num>
  <w:num w:numId="12" w16cid:durableId="2127117472">
    <w:abstractNumId w:val="4"/>
  </w:num>
  <w:num w:numId="13" w16cid:durableId="299772644">
    <w:abstractNumId w:val="14"/>
  </w:num>
  <w:num w:numId="14" w16cid:durableId="1484353931">
    <w:abstractNumId w:val="12"/>
  </w:num>
  <w:num w:numId="15" w16cid:durableId="63988018">
    <w:abstractNumId w:val="43"/>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6" w16cid:durableId="188958591">
    <w:abstractNumId w:val="7"/>
  </w:num>
  <w:num w:numId="17" w16cid:durableId="2004315101">
    <w:abstractNumId w:val="51"/>
  </w:num>
  <w:num w:numId="18" w16cid:durableId="1717702735">
    <w:abstractNumId w:val="5"/>
  </w:num>
  <w:num w:numId="19" w16cid:durableId="1019086648">
    <w:abstractNumId w:val="46"/>
  </w:num>
  <w:num w:numId="20" w16cid:durableId="1581214166">
    <w:abstractNumId w:val="48"/>
  </w:num>
  <w:num w:numId="21" w16cid:durableId="1765373673">
    <w:abstractNumId w:val="26"/>
  </w:num>
  <w:num w:numId="22" w16cid:durableId="1974367615">
    <w:abstractNumId w:val="44"/>
  </w:num>
  <w:num w:numId="23" w16cid:durableId="1465193200">
    <w:abstractNumId w:val="0"/>
  </w:num>
  <w:num w:numId="24" w16cid:durableId="2014142240">
    <w:abstractNumId w:val="10"/>
  </w:num>
  <w:num w:numId="25" w16cid:durableId="425611746">
    <w:abstractNumId w:val="3"/>
  </w:num>
  <w:num w:numId="26" w16cid:durableId="1473016343">
    <w:abstractNumId w:val="8"/>
  </w:num>
  <w:num w:numId="27" w16cid:durableId="1045642108">
    <w:abstractNumId w:val="19"/>
    <w:lvlOverride w:ilvl="0">
      <w:lvl w:ilvl="0">
        <w:start w:val="1"/>
        <w:numFmt w:val="decimal"/>
        <w:lvlText w:val="B.%1)"/>
        <w:lvlJc w:val="left"/>
        <w:pPr>
          <w:ind w:left="360" w:hanging="360"/>
        </w:pPr>
        <w:rPr>
          <w:rFonts w:hint="default"/>
          <w:b/>
          <w:bCs/>
        </w:rPr>
      </w:lvl>
    </w:lvlOverride>
    <w:lvlOverride w:ilvl="1">
      <w:lvl w:ilvl="1">
        <w:start w:val="1"/>
        <w:numFmt w:val="lowerLetter"/>
        <w:lvlText w:val="%2)"/>
        <w:lvlJc w:val="left"/>
        <w:pPr>
          <w:ind w:left="720" w:hanging="360"/>
        </w:pPr>
        <w:rPr>
          <w:rFonts w:hint="default"/>
          <w:b/>
          <w:bCs/>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16cid:durableId="646589430">
    <w:abstractNumId w:val="23"/>
  </w:num>
  <w:num w:numId="29" w16cid:durableId="676884202">
    <w:abstractNumId w:val="34"/>
  </w:num>
  <w:num w:numId="30" w16cid:durableId="997655136">
    <w:abstractNumId w:val="31"/>
  </w:num>
  <w:num w:numId="31" w16cid:durableId="801773081">
    <w:abstractNumId w:val="2"/>
  </w:num>
  <w:num w:numId="32" w16cid:durableId="1719744283">
    <w:abstractNumId w:val="29"/>
  </w:num>
  <w:num w:numId="33" w16cid:durableId="1442723398">
    <w:abstractNumId w:val="45"/>
  </w:num>
  <w:num w:numId="34" w16cid:durableId="1151944541">
    <w:abstractNumId w:val="28"/>
  </w:num>
  <w:num w:numId="35" w16cid:durableId="1301611345">
    <w:abstractNumId w:val="22"/>
  </w:num>
  <w:num w:numId="36" w16cid:durableId="235021961">
    <w:abstractNumId w:val="20"/>
  </w:num>
  <w:num w:numId="37" w16cid:durableId="44764132">
    <w:abstractNumId w:val="1"/>
  </w:num>
  <w:num w:numId="38" w16cid:durableId="1192065245">
    <w:abstractNumId w:val="6"/>
  </w:num>
  <w:num w:numId="39" w16cid:durableId="1710301811">
    <w:abstractNumId w:val="35"/>
  </w:num>
  <w:num w:numId="40" w16cid:durableId="570894827">
    <w:abstractNumId w:val="24"/>
  </w:num>
  <w:num w:numId="41" w16cid:durableId="1919169686">
    <w:abstractNumId w:val="36"/>
  </w:num>
  <w:num w:numId="42" w16cid:durableId="395973496">
    <w:abstractNumId w:val="13"/>
  </w:num>
  <w:num w:numId="43" w16cid:durableId="471290153">
    <w:abstractNumId w:val="30"/>
  </w:num>
  <w:num w:numId="44" w16cid:durableId="1948077049">
    <w:abstractNumId w:val="40"/>
  </w:num>
  <w:num w:numId="45" w16cid:durableId="1710644936">
    <w:abstractNumId w:val="50"/>
  </w:num>
  <w:num w:numId="46" w16cid:durableId="1754204272">
    <w:abstractNumId w:val="38"/>
  </w:num>
  <w:num w:numId="47" w16cid:durableId="1413969805">
    <w:abstractNumId w:val="16"/>
  </w:num>
  <w:num w:numId="48" w16cid:durableId="1646859171">
    <w:abstractNumId w:val="37"/>
  </w:num>
  <w:num w:numId="49" w16cid:durableId="1970934345">
    <w:abstractNumId w:val="42"/>
  </w:num>
  <w:num w:numId="50" w16cid:durableId="188036208">
    <w:abstractNumId w:val="15"/>
  </w:num>
  <w:num w:numId="51" w16cid:durableId="769816427">
    <w:abstractNumId w:val="47"/>
  </w:num>
  <w:num w:numId="52" w16cid:durableId="1269655916">
    <w:abstractNumId w:val="2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O'Neill">
    <w15:presenceInfo w15:providerId="AD" w15:userId="S::shane.oneill@niwa.co.nz::8466bc39-c0b9-49bf-ab92-4869009b3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36"/>
    <w:rsid w:val="00007457"/>
    <w:rsid w:val="0002051C"/>
    <w:rsid w:val="00021C97"/>
    <w:rsid w:val="00027A5B"/>
    <w:rsid w:val="000366A8"/>
    <w:rsid w:val="0004037C"/>
    <w:rsid w:val="000421B5"/>
    <w:rsid w:val="00044398"/>
    <w:rsid w:val="000579C3"/>
    <w:rsid w:val="0006012B"/>
    <w:rsid w:val="000601A4"/>
    <w:rsid w:val="000618E0"/>
    <w:rsid w:val="00075585"/>
    <w:rsid w:val="00084A6A"/>
    <w:rsid w:val="00092617"/>
    <w:rsid w:val="00092CFC"/>
    <w:rsid w:val="00094146"/>
    <w:rsid w:val="000B7983"/>
    <w:rsid w:val="000C674F"/>
    <w:rsid w:val="000D48FB"/>
    <w:rsid w:val="000E63AA"/>
    <w:rsid w:val="000F1BBD"/>
    <w:rsid w:val="000F3C1A"/>
    <w:rsid w:val="000F56FF"/>
    <w:rsid w:val="0010444C"/>
    <w:rsid w:val="00112CEF"/>
    <w:rsid w:val="00112DB0"/>
    <w:rsid w:val="0011529A"/>
    <w:rsid w:val="001258F6"/>
    <w:rsid w:val="0013040D"/>
    <w:rsid w:val="00132FA9"/>
    <w:rsid w:val="0014084E"/>
    <w:rsid w:val="0016309D"/>
    <w:rsid w:val="001813F5"/>
    <w:rsid w:val="00187B47"/>
    <w:rsid w:val="001A767C"/>
    <w:rsid w:val="001B59DD"/>
    <w:rsid w:val="001E1C1C"/>
    <w:rsid w:val="00201954"/>
    <w:rsid w:val="00204F5F"/>
    <w:rsid w:val="00215AF8"/>
    <w:rsid w:val="00242137"/>
    <w:rsid w:val="0025095D"/>
    <w:rsid w:val="00254B4F"/>
    <w:rsid w:val="002819A1"/>
    <w:rsid w:val="00290D6B"/>
    <w:rsid w:val="002942E0"/>
    <w:rsid w:val="002A594C"/>
    <w:rsid w:val="002C1A71"/>
    <w:rsid w:val="002C2F24"/>
    <w:rsid w:val="002E6971"/>
    <w:rsid w:val="002F513B"/>
    <w:rsid w:val="003008D7"/>
    <w:rsid w:val="00324E4A"/>
    <w:rsid w:val="00327378"/>
    <w:rsid w:val="00330538"/>
    <w:rsid w:val="00340D88"/>
    <w:rsid w:val="00341F49"/>
    <w:rsid w:val="00343667"/>
    <w:rsid w:val="00357089"/>
    <w:rsid w:val="00383E8D"/>
    <w:rsid w:val="00390ADD"/>
    <w:rsid w:val="00391949"/>
    <w:rsid w:val="00395423"/>
    <w:rsid w:val="003B0A20"/>
    <w:rsid w:val="003B0F00"/>
    <w:rsid w:val="003B7430"/>
    <w:rsid w:val="003C02A3"/>
    <w:rsid w:val="003D002B"/>
    <w:rsid w:val="003F0D15"/>
    <w:rsid w:val="00400042"/>
    <w:rsid w:val="00403066"/>
    <w:rsid w:val="00406DDF"/>
    <w:rsid w:val="004118E5"/>
    <w:rsid w:val="0042135C"/>
    <w:rsid w:val="00427818"/>
    <w:rsid w:val="00434705"/>
    <w:rsid w:val="00453EF3"/>
    <w:rsid w:val="00457F78"/>
    <w:rsid w:val="004660C5"/>
    <w:rsid w:val="00467000"/>
    <w:rsid w:val="004713A2"/>
    <w:rsid w:val="00476E30"/>
    <w:rsid w:val="004B07FF"/>
    <w:rsid w:val="004B204F"/>
    <w:rsid w:val="004B3129"/>
    <w:rsid w:val="004C19DC"/>
    <w:rsid w:val="004C4F82"/>
    <w:rsid w:val="004C6B31"/>
    <w:rsid w:val="004E3F0B"/>
    <w:rsid w:val="00500AEA"/>
    <w:rsid w:val="005065E5"/>
    <w:rsid w:val="00507C4A"/>
    <w:rsid w:val="00516581"/>
    <w:rsid w:val="005309D4"/>
    <w:rsid w:val="00544A17"/>
    <w:rsid w:val="0056041E"/>
    <w:rsid w:val="00565D4A"/>
    <w:rsid w:val="0056777C"/>
    <w:rsid w:val="00570553"/>
    <w:rsid w:val="00571C65"/>
    <w:rsid w:val="0057440F"/>
    <w:rsid w:val="00576B99"/>
    <w:rsid w:val="005818BF"/>
    <w:rsid w:val="005879EF"/>
    <w:rsid w:val="005B28E3"/>
    <w:rsid w:val="005D0569"/>
    <w:rsid w:val="005D0B05"/>
    <w:rsid w:val="005F35B5"/>
    <w:rsid w:val="0061033D"/>
    <w:rsid w:val="006266C9"/>
    <w:rsid w:val="00633B03"/>
    <w:rsid w:val="0063449F"/>
    <w:rsid w:val="00637F4A"/>
    <w:rsid w:val="0064054C"/>
    <w:rsid w:val="00650012"/>
    <w:rsid w:val="0065492D"/>
    <w:rsid w:val="0067001A"/>
    <w:rsid w:val="00671A5B"/>
    <w:rsid w:val="006829AE"/>
    <w:rsid w:val="006A08D9"/>
    <w:rsid w:val="006A1295"/>
    <w:rsid w:val="006B5341"/>
    <w:rsid w:val="006C6301"/>
    <w:rsid w:val="006D2510"/>
    <w:rsid w:val="006D6EDD"/>
    <w:rsid w:val="006E76F8"/>
    <w:rsid w:val="006F29BF"/>
    <w:rsid w:val="006F29CA"/>
    <w:rsid w:val="006F703E"/>
    <w:rsid w:val="00702D36"/>
    <w:rsid w:val="00704F14"/>
    <w:rsid w:val="00725011"/>
    <w:rsid w:val="00733A2D"/>
    <w:rsid w:val="00742668"/>
    <w:rsid w:val="0077204B"/>
    <w:rsid w:val="007724F5"/>
    <w:rsid w:val="00784DBB"/>
    <w:rsid w:val="00790ECB"/>
    <w:rsid w:val="007A5D8B"/>
    <w:rsid w:val="007B1E56"/>
    <w:rsid w:val="007B3FAC"/>
    <w:rsid w:val="007B43F9"/>
    <w:rsid w:val="007C62A0"/>
    <w:rsid w:val="007C7C69"/>
    <w:rsid w:val="007C7D21"/>
    <w:rsid w:val="007D694D"/>
    <w:rsid w:val="007E65AF"/>
    <w:rsid w:val="007E6BA9"/>
    <w:rsid w:val="0080762A"/>
    <w:rsid w:val="008144D4"/>
    <w:rsid w:val="008210BE"/>
    <w:rsid w:val="00850B4C"/>
    <w:rsid w:val="00855741"/>
    <w:rsid w:val="00861779"/>
    <w:rsid w:val="0086773C"/>
    <w:rsid w:val="00873CF3"/>
    <w:rsid w:val="00874236"/>
    <w:rsid w:val="00882671"/>
    <w:rsid w:val="00883569"/>
    <w:rsid w:val="00886241"/>
    <w:rsid w:val="00892CE4"/>
    <w:rsid w:val="008B5AD6"/>
    <w:rsid w:val="008B714A"/>
    <w:rsid w:val="008D4C12"/>
    <w:rsid w:val="008D58BB"/>
    <w:rsid w:val="008D606C"/>
    <w:rsid w:val="008E71B0"/>
    <w:rsid w:val="008F1A1D"/>
    <w:rsid w:val="008F5558"/>
    <w:rsid w:val="00912AC4"/>
    <w:rsid w:val="00914924"/>
    <w:rsid w:val="00923855"/>
    <w:rsid w:val="00931EED"/>
    <w:rsid w:val="0094061E"/>
    <w:rsid w:val="0094389D"/>
    <w:rsid w:val="00960BB4"/>
    <w:rsid w:val="00962709"/>
    <w:rsid w:val="009655C5"/>
    <w:rsid w:val="00970D78"/>
    <w:rsid w:val="00984833"/>
    <w:rsid w:val="00985119"/>
    <w:rsid w:val="00985A47"/>
    <w:rsid w:val="00987155"/>
    <w:rsid w:val="00990489"/>
    <w:rsid w:val="0099529D"/>
    <w:rsid w:val="00995EF7"/>
    <w:rsid w:val="009B2CF6"/>
    <w:rsid w:val="009D652F"/>
    <w:rsid w:val="009E7D9F"/>
    <w:rsid w:val="009F3179"/>
    <w:rsid w:val="00A00A75"/>
    <w:rsid w:val="00A03251"/>
    <w:rsid w:val="00A119D1"/>
    <w:rsid w:val="00A176F3"/>
    <w:rsid w:val="00A221F5"/>
    <w:rsid w:val="00A26760"/>
    <w:rsid w:val="00A37BB3"/>
    <w:rsid w:val="00A46228"/>
    <w:rsid w:val="00A50C56"/>
    <w:rsid w:val="00A73762"/>
    <w:rsid w:val="00A81560"/>
    <w:rsid w:val="00A915A7"/>
    <w:rsid w:val="00A9495E"/>
    <w:rsid w:val="00A97E17"/>
    <w:rsid w:val="00AA1772"/>
    <w:rsid w:val="00AA5A34"/>
    <w:rsid w:val="00AD4601"/>
    <w:rsid w:val="00AD7A49"/>
    <w:rsid w:val="00AF301E"/>
    <w:rsid w:val="00AF62D7"/>
    <w:rsid w:val="00B07506"/>
    <w:rsid w:val="00B11682"/>
    <w:rsid w:val="00B15DD2"/>
    <w:rsid w:val="00B236A1"/>
    <w:rsid w:val="00B35E1A"/>
    <w:rsid w:val="00B47A95"/>
    <w:rsid w:val="00B52E80"/>
    <w:rsid w:val="00B530BA"/>
    <w:rsid w:val="00B64B3A"/>
    <w:rsid w:val="00B73DD3"/>
    <w:rsid w:val="00B75205"/>
    <w:rsid w:val="00B86FB1"/>
    <w:rsid w:val="00B91AFF"/>
    <w:rsid w:val="00B91C1E"/>
    <w:rsid w:val="00B94816"/>
    <w:rsid w:val="00B94910"/>
    <w:rsid w:val="00B94AAB"/>
    <w:rsid w:val="00BA1AAE"/>
    <w:rsid w:val="00BA3D87"/>
    <w:rsid w:val="00BA4AED"/>
    <w:rsid w:val="00BA5F7F"/>
    <w:rsid w:val="00BB37FF"/>
    <w:rsid w:val="00BC013F"/>
    <w:rsid w:val="00BC2C9C"/>
    <w:rsid w:val="00BD361E"/>
    <w:rsid w:val="00BE0D2C"/>
    <w:rsid w:val="00BE3437"/>
    <w:rsid w:val="00BF3836"/>
    <w:rsid w:val="00BF4F04"/>
    <w:rsid w:val="00BF7360"/>
    <w:rsid w:val="00C06B62"/>
    <w:rsid w:val="00C1429E"/>
    <w:rsid w:val="00C34948"/>
    <w:rsid w:val="00C37D5A"/>
    <w:rsid w:val="00C44C2C"/>
    <w:rsid w:val="00C501EE"/>
    <w:rsid w:val="00C632DD"/>
    <w:rsid w:val="00C6388A"/>
    <w:rsid w:val="00C6560C"/>
    <w:rsid w:val="00C8019C"/>
    <w:rsid w:val="00C83ED9"/>
    <w:rsid w:val="00C85ED6"/>
    <w:rsid w:val="00C90D36"/>
    <w:rsid w:val="00C942EB"/>
    <w:rsid w:val="00C97C29"/>
    <w:rsid w:val="00CA530B"/>
    <w:rsid w:val="00CA6335"/>
    <w:rsid w:val="00CA6449"/>
    <w:rsid w:val="00CC1E91"/>
    <w:rsid w:val="00CC3D4F"/>
    <w:rsid w:val="00CC5908"/>
    <w:rsid w:val="00CC5D2E"/>
    <w:rsid w:val="00CD3D3B"/>
    <w:rsid w:val="00CF034C"/>
    <w:rsid w:val="00D01B87"/>
    <w:rsid w:val="00D06708"/>
    <w:rsid w:val="00D20E71"/>
    <w:rsid w:val="00D26235"/>
    <w:rsid w:val="00D26C0B"/>
    <w:rsid w:val="00D3110C"/>
    <w:rsid w:val="00D31BF1"/>
    <w:rsid w:val="00D405FB"/>
    <w:rsid w:val="00D41D49"/>
    <w:rsid w:val="00D45304"/>
    <w:rsid w:val="00D45DF1"/>
    <w:rsid w:val="00D55F37"/>
    <w:rsid w:val="00D57185"/>
    <w:rsid w:val="00D63F5E"/>
    <w:rsid w:val="00D76215"/>
    <w:rsid w:val="00D848E0"/>
    <w:rsid w:val="00D93298"/>
    <w:rsid w:val="00D967D6"/>
    <w:rsid w:val="00D973C4"/>
    <w:rsid w:val="00DA135E"/>
    <w:rsid w:val="00DA25DB"/>
    <w:rsid w:val="00DA4ADA"/>
    <w:rsid w:val="00DA7934"/>
    <w:rsid w:val="00DB41B5"/>
    <w:rsid w:val="00DC04DD"/>
    <w:rsid w:val="00DC289F"/>
    <w:rsid w:val="00DC5CE6"/>
    <w:rsid w:val="00DD7529"/>
    <w:rsid w:val="00DE6393"/>
    <w:rsid w:val="00E0774F"/>
    <w:rsid w:val="00E1255C"/>
    <w:rsid w:val="00E12673"/>
    <w:rsid w:val="00E13664"/>
    <w:rsid w:val="00E22397"/>
    <w:rsid w:val="00E226E3"/>
    <w:rsid w:val="00E22FE8"/>
    <w:rsid w:val="00E3363C"/>
    <w:rsid w:val="00E4654F"/>
    <w:rsid w:val="00E6229D"/>
    <w:rsid w:val="00E66CCC"/>
    <w:rsid w:val="00E72887"/>
    <w:rsid w:val="00E743D4"/>
    <w:rsid w:val="00E76B13"/>
    <w:rsid w:val="00E8248F"/>
    <w:rsid w:val="00E831F8"/>
    <w:rsid w:val="00E92BC3"/>
    <w:rsid w:val="00E96853"/>
    <w:rsid w:val="00EA10F5"/>
    <w:rsid w:val="00EA2095"/>
    <w:rsid w:val="00EA4BB0"/>
    <w:rsid w:val="00EB1838"/>
    <w:rsid w:val="00EB6258"/>
    <w:rsid w:val="00EB7ED4"/>
    <w:rsid w:val="00ED1F1E"/>
    <w:rsid w:val="00ED6780"/>
    <w:rsid w:val="00EE71FB"/>
    <w:rsid w:val="00EE7D91"/>
    <w:rsid w:val="00EF10BF"/>
    <w:rsid w:val="00EF46E9"/>
    <w:rsid w:val="00EF5614"/>
    <w:rsid w:val="00EF58C0"/>
    <w:rsid w:val="00F00E7C"/>
    <w:rsid w:val="00F03E86"/>
    <w:rsid w:val="00F06F0A"/>
    <w:rsid w:val="00F0774D"/>
    <w:rsid w:val="00F0779C"/>
    <w:rsid w:val="00F13930"/>
    <w:rsid w:val="00F175BB"/>
    <w:rsid w:val="00F37321"/>
    <w:rsid w:val="00F55A0C"/>
    <w:rsid w:val="00F60FE1"/>
    <w:rsid w:val="00F736CB"/>
    <w:rsid w:val="00F757E9"/>
    <w:rsid w:val="00F867C7"/>
    <w:rsid w:val="00F922B8"/>
    <w:rsid w:val="00F9258A"/>
    <w:rsid w:val="00FA2EB8"/>
    <w:rsid w:val="00FB497F"/>
    <w:rsid w:val="00FB7047"/>
    <w:rsid w:val="00FD127B"/>
    <w:rsid w:val="00FD1E87"/>
    <w:rsid w:val="00FE36CC"/>
    <w:rsid w:val="00FF0F06"/>
    <w:rsid w:val="00FF21F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58B3"/>
  <w15:chartTrackingRefBased/>
  <w15:docId w15:val="{A8AC2E6E-2CFA-4A19-B0B0-D537913E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0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0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90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90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0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0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D36"/>
    <w:rPr>
      <w:rFonts w:eastAsiaTheme="majorEastAsia" w:cstheme="majorBidi"/>
      <w:color w:val="272727" w:themeColor="text1" w:themeTint="D8"/>
    </w:rPr>
  </w:style>
  <w:style w:type="paragraph" w:styleId="Title">
    <w:name w:val="Title"/>
    <w:basedOn w:val="Normal"/>
    <w:next w:val="Normal"/>
    <w:link w:val="TitleChar"/>
    <w:uiPriority w:val="10"/>
    <w:qFormat/>
    <w:rsid w:val="00C90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D36"/>
    <w:pPr>
      <w:spacing w:before="160"/>
      <w:jc w:val="center"/>
    </w:pPr>
    <w:rPr>
      <w:i/>
      <w:iCs/>
      <w:color w:val="404040" w:themeColor="text1" w:themeTint="BF"/>
    </w:rPr>
  </w:style>
  <w:style w:type="character" w:customStyle="1" w:styleId="QuoteChar">
    <w:name w:val="Quote Char"/>
    <w:basedOn w:val="DefaultParagraphFont"/>
    <w:link w:val="Quote"/>
    <w:uiPriority w:val="29"/>
    <w:rsid w:val="00C90D36"/>
    <w:rPr>
      <w:i/>
      <w:iCs/>
      <w:color w:val="404040" w:themeColor="text1" w:themeTint="BF"/>
    </w:rPr>
  </w:style>
  <w:style w:type="paragraph" w:styleId="ListParagraph">
    <w:name w:val="List Paragraph"/>
    <w:basedOn w:val="Normal"/>
    <w:uiPriority w:val="1"/>
    <w:qFormat/>
    <w:rsid w:val="00C90D36"/>
    <w:pPr>
      <w:ind w:left="720"/>
      <w:contextualSpacing/>
    </w:pPr>
  </w:style>
  <w:style w:type="character" w:styleId="IntenseEmphasis">
    <w:name w:val="Intense Emphasis"/>
    <w:basedOn w:val="DefaultParagraphFont"/>
    <w:uiPriority w:val="21"/>
    <w:qFormat/>
    <w:rsid w:val="00C90D36"/>
    <w:rPr>
      <w:i/>
      <w:iCs/>
      <w:color w:val="0F4761" w:themeColor="accent1" w:themeShade="BF"/>
    </w:rPr>
  </w:style>
  <w:style w:type="paragraph" w:styleId="IntenseQuote">
    <w:name w:val="Intense Quote"/>
    <w:basedOn w:val="Normal"/>
    <w:next w:val="Normal"/>
    <w:link w:val="IntenseQuoteChar"/>
    <w:uiPriority w:val="30"/>
    <w:qFormat/>
    <w:rsid w:val="00C90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D36"/>
    <w:rPr>
      <w:i/>
      <w:iCs/>
      <w:color w:val="0F4761" w:themeColor="accent1" w:themeShade="BF"/>
    </w:rPr>
  </w:style>
  <w:style w:type="character" w:styleId="IntenseReference">
    <w:name w:val="Intense Reference"/>
    <w:basedOn w:val="DefaultParagraphFont"/>
    <w:uiPriority w:val="32"/>
    <w:qFormat/>
    <w:rsid w:val="00C90D36"/>
    <w:rPr>
      <w:b/>
      <w:bCs/>
      <w:smallCaps/>
      <w:color w:val="0F4761" w:themeColor="accent1" w:themeShade="BF"/>
      <w:spacing w:val="5"/>
    </w:rPr>
  </w:style>
  <w:style w:type="paragraph" w:styleId="BodyText">
    <w:name w:val="Body Text"/>
    <w:basedOn w:val="Normal"/>
    <w:link w:val="BodyTextChar"/>
    <w:qFormat/>
    <w:rsid w:val="00007457"/>
    <w:pPr>
      <w:spacing w:after="180" w:line="288" w:lineRule="atLeast"/>
    </w:pPr>
    <w:rPr>
      <w:rFonts w:ascii="Aptos" w:eastAsia="Times New Roman" w:hAnsi="Aptos" w:cstheme="minorHAnsi"/>
      <w:color w:val="090916"/>
      <w:kern w:val="0"/>
      <w:sz w:val="22"/>
      <w:lang w:eastAsia="en-GB"/>
      <w14:ligatures w14:val="none"/>
    </w:rPr>
  </w:style>
  <w:style w:type="character" w:customStyle="1" w:styleId="BodyTextChar">
    <w:name w:val="Body Text Char"/>
    <w:basedOn w:val="DefaultParagraphFont"/>
    <w:link w:val="BodyText"/>
    <w:rsid w:val="00007457"/>
    <w:rPr>
      <w:rFonts w:ascii="Aptos" w:eastAsia="Times New Roman" w:hAnsi="Aptos" w:cstheme="minorHAnsi"/>
      <w:color w:val="090916"/>
      <w:kern w:val="0"/>
      <w:sz w:val="22"/>
      <w:lang w:eastAsia="en-GB"/>
      <w14:ligatures w14:val="none"/>
    </w:rPr>
  </w:style>
  <w:style w:type="character" w:styleId="CommentReference">
    <w:name w:val="annotation reference"/>
    <w:basedOn w:val="DefaultParagraphFont"/>
    <w:uiPriority w:val="99"/>
    <w:semiHidden/>
    <w:rsid w:val="00007457"/>
    <w:rPr>
      <w:sz w:val="16"/>
      <w:szCs w:val="16"/>
    </w:rPr>
  </w:style>
  <w:style w:type="paragraph" w:styleId="CommentText">
    <w:name w:val="annotation text"/>
    <w:basedOn w:val="Normal"/>
    <w:link w:val="CommentTextChar"/>
    <w:uiPriority w:val="99"/>
    <w:rsid w:val="00007457"/>
    <w:pPr>
      <w:spacing w:after="0" w:line="240" w:lineRule="auto"/>
    </w:pPr>
    <w:rPr>
      <w:rFonts w:ascii="Aptos" w:eastAsia="Times New Roman" w:hAnsi="Aptos" w:cs="Times New Roman"/>
      <w:color w:val="090916"/>
      <w:kern w:val="0"/>
      <w:sz w:val="20"/>
      <w:szCs w:val="20"/>
      <w:lang w:eastAsia="en-GB"/>
      <w14:ligatures w14:val="none"/>
    </w:rPr>
  </w:style>
  <w:style w:type="character" w:customStyle="1" w:styleId="CommentTextChar">
    <w:name w:val="Comment Text Char"/>
    <w:basedOn w:val="DefaultParagraphFont"/>
    <w:link w:val="CommentText"/>
    <w:uiPriority w:val="99"/>
    <w:rsid w:val="00007457"/>
    <w:rPr>
      <w:rFonts w:ascii="Aptos" w:eastAsia="Times New Roman" w:hAnsi="Aptos" w:cs="Times New Roman"/>
      <w:color w:val="090916"/>
      <w:kern w:val="0"/>
      <w:sz w:val="20"/>
      <w:szCs w:val="20"/>
      <w:lang w:eastAsia="en-GB"/>
      <w14:ligatures w14:val="none"/>
    </w:rPr>
  </w:style>
  <w:style w:type="character" w:styleId="Strong">
    <w:name w:val="Strong"/>
    <w:basedOn w:val="DefaultParagraphFont"/>
    <w:uiPriority w:val="22"/>
    <w:qFormat/>
    <w:rsid w:val="00007457"/>
    <w:rPr>
      <w:b/>
      <w:bCs/>
    </w:rPr>
  </w:style>
  <w:style w:type="paragraph" w:customStyle="1" w:styleId="ds-markdown-paragraph">
    <w:name w:val="ds-markdown-paragraph"/>
    <w:basedOn w:val="Normal"/>
    <w:rsid w:val="00007457"/>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PlaceholderText">
    <w:name w:val="Placeholder Text"/>
    <w:basedOn w:val="DefaultParagraphFont"/>
    <w:uiPriority w:val="99"/>
    <w:semiHidden/>
    <w:rsid w:val="00F03E86"/>
    <w:rPr>
      <w:color w:val="666666"/>
    </w:rPr>
  </w:style>
  <w:style w:type="numbering" w:customStyle="1" w:styleId="Style1">
    <w:name w:val="Style1"/>
    <w:uiPriority w:val="99"/>
    <w:rsid w:val="00970D78"/>
    <w:pPr>
      <w:numPr>
        <w:numId w:val="8"/>
      </w:numPr>
    </w:pPr>
  </w:style>
  <w:style w:type="table" w:styleId="TableGrid">
    <w:name w:val="Table Grid"/>
    <w:basedOn w:val="TableNormal"/>
    <w:uiPriority w:val="39"/>
    <w:rsid w:val="00476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427818"/>
    <w:rPr>
      <w:color w:val="467886" w:themeColor="hyperlink"/>
      <w:u w:val="single"/>
    </w:rPr>
  </w:style>
  <w:style w:type="numbering" w:customStyle="1" w:styleId="Style2">
    <w:name w:val="Style2"/>
    <w:uiPriority w:val="99"/>
    <w:rsid w:val="00F922B8"/>
    <w:pPr>
      <w:numPr>
        <w:numId w:val="26"/>
      </w:numPr>
    </w:pPr>
  </w:style>
  <w:style w:type="numbering" w:customStyle="1" w:styleId="Style3">
    <w:name w:val="Style3"/>
    <w:uiPriority w:val="99"/>
    <w:rsid w:val="006D2510"/>
    <w:pPr>
      <w:numPr>
        <w:numId w:val="29"/>
      </w:numPr>
    </w:pPr>
  </w:style>
  <w:style w:type="paragraph" w:styleId="Header">
    <w:name w:val="header"/>
    <w:basedOn w:val="Normal"/>
    <w:link w:val="HeaderChar"/>
    <w:uiPriority w:val="99"/>
    <w:unhideWhenUsed/>
    <w:rsid w:val="00340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D88"/>
  </w:style>
  <w:style w:type="paragraph" w:styleId="Footer">
    <w:name w:val="footer"/>
    <w:basedOn w:val="Normal"/>
    <w:link w:val="FooterChar"/>
    <w:uiPriority w:val="99"/>
    <w:unhideWhenUsed/>
    <w:rsid w:val="00340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D88"/>
  </w:style>
  <w:style w:type="paragraph" w:styleId="CommentSubject">
    <w:name w:val="annotation subject"/>
    <w:basedOn w:val="CommentText"/>
    <w:next w:val="CommentText"/>
    <w:link w:val="CommentSubjectChar"/>
    <w:uiPriority w:val="99"/>
    <w:semiHidden/>
    <w:unhideWhenUsed/>
    <w:rsid w:val="000579C3"/>
    <w:pPr>
      <w:spacing w:after="160"/>
    </w:pPr>
    <w:rPr>
      <w:rFonts w:asciiTheme="minorHAnsi" w:eastAsiaTheme="minorHAnsi" w:hAnsiTheme="minorHAnsi" w:cstheme="minorBidi"/>
      <w:b/>
      <w:bCs/>
      <w:color w:val="auto"/>
      <w:kern w:val="2"/>
      <w:lang w:eastAsia="en-US"/>
      <w14:ligatures w14:val="standardContextual"/>
    </w:rPr>
  </w:style>
  <w:style w:type="character" w:customStyle="1" w:styleId="CommentSubjectChar">
    <w:name w:val="Comment Subject Char"/>
    <w:basedOn w:val="CommentTextChar"/>
    <w:link w:val="CommentSubject"/>
    <w:uiPriority w:val="99"/>
    <w:semiHidden/>
    <w:rsid w:val="000579C3"/>
    <w:rPr>
      <w:rFonts w:ascii="Aptos" w:eastAsia="Times New Roman" w:hAnsi="Aptos" w:cs="Times New Roman"/>
      <w:b/>
      <w:bCs/>
      <w:color w:val="090916"/>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183">
      <w:bodyDiv w:val="1"/>
      <w:marLeft w:val="0"/>
      <w:marRight w:val="0"/>
      <w:marTop w:val="0"/>
      <w:marBottom w:val="0"/>
      <w:divBdr>
        <w:top w:val="none" w:sz="0" w:space="0" w:color="auto"/>
        <w:left w:val="none" w:sz="0" w:space="0" w:color="auto"/>
        <w:bottom w:val="none" w:sz="0" w:space="0" w:color="auto"/>
        <w:right w:val="none" w:sz="0" w:space="0" w:color="auto"/>
      </w:divBdr>
    </w:div>
    <w:div w:id="38406156">
      <w:bodyDiv w:val="1"/>
      <w:marLeft w:val="0"/>
      <w:marRight w:val="0"/>
      <w:marTop w:val="0"/>
      <w:marBottom w:val="0"/>
      <w:divBdr>
        <w:top w:val="none" w:sz="0" w:space="0" w:color="auto"/>
        <w:left w:val="none" w:sz="0" w:space="0" w:color="auto"/>
        <w:bottom w:val="none" w:sz="0" w:space="0" w:color="auto"/>
        <w:right w:val="none" w:sz="0" w:space="0" w:color="auto"/>
      </w:divBdr>
    </w:div>
    <w:div w:id="53741898">
      <w:bodyDiv w:val="1"/>
      <w:marLeft w:val="0"/>
      <w:marRight w:val="0"/>
      <w:marTop w:val="0"/>
      <w:marBottom w:val="0"/>
      <w:divBdr>
        <w:top w:val="none" w:sz="0" w:space="0" w:color="auto"/>
        <w:left w:val="none" w:sz="0" w:space="0" w:color="auto"/>
        <w:bottom w:val="none" w:sz="0" w:space="0" w:color="auto"/>
        <w:right w:val="none" w:sz="0" w:space="0" w:color="auto"/>
      </w:divBdr>
    </w:div>
    <w:div w:id="63720964">
      <w:bodyDiv w:val="1"/>
      <w:marLeft w:val="0"/>
      <w:marRight w:val="0"/>
      <w:marTop w:val="0"/>
      <w:marBottom w:val="0"/>
      <w:divBdr>
        <w:top w:val="none" w:sz="0" w:space="0" w:color="auto"/>
        <w:left w:val="none" w:sz="0" w:space="0" w:color="auto"/>
        <w:bottom w:val="none" w:sz="0" w:space="0" w:color="auto"/>
        <w:right w:val="none" w:sz="0" w:space="0" w:color="auto"/>
      </w:divBdr>
    </w:div>
    <w:div w:id="142623231">
      <w:bodyDiv w:val="1"/>
      <w:marLeft w:val="0"/>
      <w:marRight w:val="0"/>
      <w:marTop w:val="0"/>
      <w:marBottom w:val="0"/>
      <w:divBdr>
        <w:top w:val="none" w:sz="0" w:space="0" w:color="auto"/>
        <w:left w:val="none" w:sz="0" w:space="0" w:color="auto"/>
        <w:bottom w:val="none" w:sz="0" w:space="0" w:color="auto"/>
        <w:right w:val="none" w:sz="0" w:space="0" w:color="auto"/>
      </w:divBdr>
    </w:div>
    <w:div w:id="166597619">
      <w:bodyDiv w:val="1"/>
      <w:marLeft w:val="0"/>
      <w:marRight w:val="0"/>
      <w:marTop w:val="0"/>
      <w:marBottom w:val="0"/>
      <w:divBdr>
        <w:top w:val="none" w:sz="0" w:space="0" w:color="auto"/>
        <w:left w:val="none" w:sz="0" w:space="0" w:color="auto"/>
        <w:bottom w:val="none" w:sz="0" w:space="0" w:color="auto"/>
        <w:right w:val="none" w:sz="0" w:space="0" w:color="auto"/>
      </w:divBdr>
    </w:div>
    <w:div w:id="180364632">
      <w:bodyDiv w:val="1"/>
      <w:marLeft w:val="0"/>
      <w:marRight w:val="0"/>
      <w:marTop w:val="0"/>
      <w:marBottom w:val="0"/>
      <w:divBdr>
        <w:top w:val="none" w:sz="0" w:space="0" w:color="auto"/>
        <w:left w:val="none" w:sz="0" w:space="0" w:color="auto"/>
        <w:bottom w:val="none" w:sz="0" w:space="0" w:color="auto"/>
        <w:right w:val="none" w:sz="0" w:space="0" w:color="auto"/>
      </w:divBdr>
      <w:divsChild>
        <w:div w:id="1536624135">
          <w:marLeft w:val="0"/>
          <w:marRight w:val="0"/>
          <w:marTop w:val="0"/>
          <w:marBottom w:val="0"/>
          <w:divBdr>
            <w:top w:val="none" w:sz="0" w:space="0" w:color="auto"/>
            <w:left w:val="none" w:sz="0" w:space="0" w:color="auto"/>
            <w:bottom w:val="none" w:sz="0" w:space="0" w:color="auto"/>
            <w:right w:val="none" w:sz="0" w:space="0" w:color="auto"/>
          </w:divBdr>
        </w:div>
        <w:div w:id="1562983063">
          <w:blockQuote w:val="1"/>
          <w:marLeft w:val="0"/>
          <w:marRight w:val="0"/>
          <w:marTop w:val="240"/>
          <w:marBottom w:val="0"/>
          <w:divBdr>
            <w:top w:val="none" w:sz="0" w:space="0" w:color="auto"/>
            <w:left w:val="single" w:sz="12" w:space="11" w:color="ADB2B8"/>
            <w:bottom w:val="none" w:sz="0" w:space="0" w:color="auto"/>
            <w:right w:val="none" w:sz="0" w:space="0" w:color="auto"/>
          </w:divBdr>
        </w:div>
        <w:div w:id="1133673097">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87913256">
      <w:bodyDiv w:val="1"/>
      <w:marLeft w:val="0"/>
      <w:marRight w:val="0"/>
      <w:marTop w:val="0"/>
      <w:marBottom w:val="0"/>
      <w:divBdr>
        <w:top w:val="none" w:sz="0" w:space="0" w:color="auto"/>
        <w:left w:val="none" w:sz="0" w:space="0" w:color="auto"/>
        <w:bottom w:val="none" w:sz="0" w:space="0" w:color="auto"/>
        <w:right w:val="none" w:sz="0" w:space="0" w:color="auto"/>
      </w:divBdr>
    </w:div>
    <w:div w:id="223949629">
      <w:bodyDiv w:val="1"/>
      <w:marLeft w:val="0"/>
      <w:marRight w:val="0"/>
      <w:marTop w:val="0"/>
      <w:marBottom w:val="0"/>
      <w:divBdr>
        <w:top w:val="none" w:sz="0" w:space="0" w:color="auto"/>
        <w:left w:val="none" w:sz="0" w:space="0" w:color="auto"/>
        <w:bottom w:val="none" w:sz="0" w:space="0" w:color="auto"/>
        <w:right w:val="none" w:sz="0" w:space="0" w:color="auto"/>
      </w:divBdr>
    </w:div>
    <w:div w:id="283662014">
      <w:bodyDiv w:val="1"/>
      <w:marLeft w:val="0"/>
      <w:marRight w:val="0"/>
      <w:marTop w:val="0"/>
      <w:marBottom w:val="0"/>
      <w:divBdr>
        <w:top w:val="none" w:sz="0" w:space="0" w:color="auto"/>
        <w:left w:val="none" w:sz="0" w:space="0" w:color="auto"/>
        <w:bottom w:val="none" w:sz="0" w:space="0" w:color="auto"/>
        <w:right w:val="none" w:sz="0" w:space="0" w:color="auto"/>
      </w:divBdr>
    </w:div>
    <w:div w:id="285743915">
      <w:bodyDiv w:val="1"/>
      <w:marLeft w:val="0"/>
      <w:marRight w:val="0"/>
      <w:marTop w:val="0"/>
      <w:marBottom w:val="0"/>
      <w:divBdr>
        <w:top w:val="none" w:sz="0" w:space="0" w:color="auto"/>
        <w:left w:val="none" w:sz="0" w:space="0" w:color="auto"/>
        <w:bottom w:val="none" w:sz="0" w:space="0" w:color="auto"/>
        <w:right w:val="none" w:sz="0" w:space="0" w:color="auto"/>
      </w:divBdr>
    </w:div>
    <w:div w:id="309100098">
      <w:bodyDiv w:val="1"/>
      <w:marLeft w:val="0"/>
      <w:marRight w:val="0"/>
      <w:marTop w:val="0"/>
      <w:marBottom w:val="0"/>
      <w:divBdr>
        <w:top w:val="none" w:sz="0" w:space="0" w:color="auto"/>
        <w:left w:val="none" w:sz="0" w:space="0" w:color="auto"/>
        <w:bottom w:val="none" w:sz="0" w:space="0" w:color="auto"/>
        <w:right w:val="none" w:sz="0" w:space="0" w:color="auto"/>
      </w:divBdr>
    </w:div>
    <w:div w:id="333267993">
      <w:bodyDiv w:val="1"/>
      <w:marLeft w:val="0"/>
      <w:marRight w:val="0"/>
      <w:marTop w:val="0"/>
      <w:marBottom w:val="0"/>
      <w:divBdr>
        <w:top w:val="none" w:sz="0" w:space="0" w:color="auto"/>
        <w:left w:val="none" w:sz="0" w:space="0" w:color="auto"/>
        <w:bottom w:val="none" w:sz="0" w:space="0" w:color="auto"/>
        <w:right w:val="none" w:sz="0" w:space="0" w:color="auto"/>
      </w:divBdr>
      <w:divsChild>
        <w:div w:id="187909936">
          <w:marLeft w:val="0"/>
          <w:marRight w:val="0"/>
          <w:marTop w:val="0"/>
          <w:marBottom w:val="0"/>
          <w:divBdr>
            <w:top w:val="none" w:sz="0" w:space="0" w:color="auto"/>
            <w:left w:val="none" w:sz="0" w:space="0" w:color="auto"/>
            <w:bottom w:val="none" w:sz="0" w:space="0" w:color="auto"/>
            <w:right w:val="none" w:sz="0" w:space="0" w:color="auto"/>
          </w:divBdr>
        </w:div>
      </w:divsChild>
    </w:div>
    <w:div w:id="347175163">
      <w:bodyDiv w:val="1"/>
      <w:marLeft w:val="0"/>
      <w:marRight w:val="0"/>
      <w:marTop w:val="0"/>
      <w:marBottom w:val="0"/>
      <w:divBdr>
        <w:top w:val="none" w:sz="0" w:space="0" w:color="auto"/>
        <w:left w:val="none" w:sz="0" w:space="0" w:color="auto"/>
        <w:bottom w:val="none" w:sz="0" w:space="0" w:color="auto"/>
        <w:right w:val="none" w:sz="0" w:space="0" w:color="auto"/>
      </w:divBdr>
    </w:div>
    <w:div w:id="351881326">
      <w:bodyDiv w:val="1"/>
      <w:marLeft w:val="0"/>
      <w:marRight w:val="0"/>
      <w:marTop w:val="0"/>
      <w:marBottom w:val="0"/>
      <w:divBdr>
        <w:top w:val="none" w:sz="0" w:space="0" w:color="auto"/>
        <w:left w:val="none" w:sz="0" w:space="0" w:color="auto"/>
        <w:bottom w:val="none" w:sz="0" w:space="0" w:color="auto"/>
        <w:right w:val="none" w:sz="0" w:space="0" w:color="auto"/>
      </w:divBdr>
    </w:div>
    <w:div w:id="352417669">
      <w:bodyDiv w:val="1"/>
      <w:marLeft w:val="0"/>
      <w:marRight w:val="0"/>
      <w:marTop w:val="0"/>
      <w:marBottom w:val="0"/>
      <w:divBdr>
        <w:top w:val="none" w:sz="0" w:space="0" w:color="auto"/>
        <w:left w:val="none" w:sz="0" w:space="0" w:color="auto"/>
        <w:bottom w:val="none" w:sz="0" w:space="0" w:color="auto"/>
        <w:right w:val="none" w:sz="0" w:space="0" w:color="auto"/>
      </w:divBdr>
    </w:div>
    <w:div w:id="385950990">
      <w:bodyDiv w:val="1"/>
      <w:marLeft w:val="0"/>
      <w:marRight w:val="0"/>
      <w:marTop w:val="0"/>
      <w:marBottom w:val="0"/>
      <w:divBdr>
        <w:top w:val="none" w:sz="0" w:space="0" w:color="auto"/>
        <w:left w:val="none" w:sz="0" w:space="0" w:color="auto"/>
        <w:bottom w:val="none" w:sz="0" w:space="0" w:color="auto"/>
        <w:right w:val="none" w:sz="0" w:space="0" w:color="auto"/>
      </w:divBdr>
    </w:div>
    <w:div w:id="393818064">
      <w:bodyDiv w:val="1"/>
      <w:marLeft w:val="0"/>
      <w:marRight w:val="0"/>
      <w:marTop w:val="0"/>
      <w:marBottom w:val="0"/>
      <w:divBdr>
        <w:top w:val="none" w:sz="0" w:space="0" w:color="auto"/>
        <w:left w:val="none" w:sz="0" w:space="0" w:color="auto"/>
        <w:bottom w:val="none" w:sz="0" w:space="0" w:color="auto"/>
        <w:right w:val="none" w:sz="0" w:space="0" w:color="auto"/>
      </w:divBdr>
    </w:div>
    <w:div w:id="468783325">
      <w:bodyDiv w:val="1"/>
      <w:marLeft w:val="0"/>
      <w:marRight w:val="0"/>
      <w:marTop w:val="0"/>
      <w:marBottom w:val="0"/>
      <w:divBdr>
        <w:top w:val="none" w:sz="0" w:space="0" w:color="auto"/>
        <w:left w:val="none" w:sz="0" w:space="0" w:color="auto"/>
        <w:bottom w:val="none" w:sz="0" w:space="0" w:color="auto"/>
        <w:right w:val="none" w:sz="0" w:space="0" w:color="auto"/>
      </w:divBdr>
    </w:div>
    <w:div w:id="490223429">
      <w:bodyDiv w:val="1"/>
      <w:marLeft w:val="0"/>
      <w:marRight w:val="0"/>
      <w:marTop w:val="0"/>
      <w:marBottom w:val="0"/>
      <w:divBdr>
        <w:top w:val="none" w:sz="0" w:space="0" w:color="auto"/>
        <w:left w:val="none" w:sz="0" w:space="0" w:color="auto"/>
        <w:bottom w:val="none" w:sz="0" w:space="0" w:color="auto"/>
        <w:right w:val="none" w:sz="0" w:space="0" w:color="auto"/>
      </w:divBdr>
    </w:div>
    <w:div w:id="495271093">
      <w:bodyDiv w:val="1"/>
      <w:marLeft w:val="0"/>
      <w:marRight w:val="0"/>
      <w:marTop w:val="0"/>
      <w:marBottom w:val="0"/>
      <w:divBdr>
        <w:top w:val="none" w:sz="0" w:space="0" w:color="auto"/>
        <w:left w:val="none" w:sz="0" w:space="0" w:color="auto"/>
        <w:bottom w:val="none" w:sz="0" w:space="0" w:color="auto"/>
        <w:right w:val="none" w:sz="0" w:space="0" w:color="auto"/>
      </w:divBdr>
    </w:div>
    <w:div w:id="504710507">
      <w:bodyDiv w:val="1"/>
      <w:marLeft w:val="0"/>
      <w:marRight w:val="0"/>
      <w:marTop w:val="0"/>
      <w:marBottom w:val="0"/>
      <w:divBdr>
        <w:top w:val="none" w:sz="0" w:space="0" w:color="auto"/>
        <w:left w:val="none" w:sz="0" w:space="0" w:color="auto"/>
        <w:bottom w:val="none" w:sz="0" w:space="0" w:color="auto"/>
        <w:right w:val="none" w:sz="0" w:space="0" w:color="auto"/>
      </w:divBdr>
    </w:div>
    <w:div w:id="521209704">
      <w:bodyDiv w:val="1"/>
      <w:marLeft w:val="0"/>
      <w:marRight w:val="0"/>
      <w:marTop w:val="0"/>
      <w:marBottom w:val="0"/>
      <w:divBdr>
        <w:top w:val="none" w:sz="0" w:space="0" w:color="auto"/>
        <w:left w:val="none" w:sz="0" w:space="0" w:color="auto"/>
        <w:bottom w:val="none" w:sz="0" w:space="0" w:color="auto"/>
        <w:right w:val="none" w:sz="0" w:space="0" w:color="auto"/>
      </w:divBdr>
    </w:div>
    <w:div w:id="533084556">
      <w:bodyDiv w:val="1"/>
      <w:marLeft w:val="0"/>
      <w:marRight w:val="0"/>
      <w:marTop w:val="0"/>
      <w:marBottom w:val="0"/>
      <w:divBdr>
        <w:top w:val="none" w:sz="0" w:space="0" w:color="auto"/>
        <w:left w:val="none" w:sz="0" w:space="0" w:color="auto"/>
        <w:bottom w:val="none" w:sz="0" w:space="0" w:color="auto"/>
        <w:right w:val="none" w:sz="0" w:space="0" w:color="auto"/>
      </w:divBdr>
    </w:div>
    <w:div w:id="537476968">
      <w:bodyDiv w:val="1"/>
      <w:marLeft w:val="0"/>
      <w:marRight w:val="0"/>
      <w:marTop w:val="0"/>
      <w:marBottom w:val="0"/>
      <w:divBdr>
        <w:top w:val="none" w:sz="0" w:space="0" w:color="auto"/>
        <w:left w:val="none" w:sz="0" w:space="0" w:color="auto"/>
        <w:bottom w:val="none" w:sz="0" w:space="0" w:color="auto"/>
        <w:right w:val="none" w:sz="0" w:space="0" w:color="auto"/>
      </w:divBdr>
    </w:div>
    <w:div w:id="573853439">
      <w:bodyDiv w:val="1"/>
      <w:marLeft w:val="0"/>
      <w:marRight w:val="0"/>
      <w:marTop w:val="0"/>
      <w:marBottom w:val="0"/>
      <w:divBdr>
        <w:top w:val="none" w:sz="0" w:space="0" w:color="auto"/>
        <w:left w:val="none" w:sz="0" w:space="0" w:color="auto"/>
        <w:bottom w:val="none" w:sz="0" w:space="0" w:color="auto"/>
        <w:right w:val="none" w:sz="0" w:space="0" w:color="auto"/>
      </w:divBdr>
    </w:div>
    <w:div w:id="597560977">
      <w:bodyDiv w:val="1"/>
      <w:marLeft w:val="0"/>
      <w:marRight w:val="0"/>
      <w:marTop w:val="0"/>
      <w:marBottom w:val="0"/>
      <w:divBdr>
        <w:top w:val="none" w:sz="0" w:space="0" w:color="auto"/>
        <w:left w:val="none" w:sz="0" w:space="0" w:color="auto"/>
        <w:bottom w:val="none" w:sz="0" w:space="0" w:color="auto"/>
        <w:right w:val="none" w:sz="0" w:space="0" w:color="auto"/>
      </w:divBdr>
    </w:div>
    <w:div w:id="633829055">
      <w:bodyDiv w:val="1"/>
      <w:marLeft w:val="0"/>
      <w:marRight w:val="0"/>
      <w:marTop w:val="0"/>
      <w:marBottom w:val="0"/>
      <w:divBdr>
        <w:top w:val="none" w:sz="0" w:space="0" w:color="auto"/>
        <w:left w:val="none" w:sz="0" w:space="0" w:color="auto"/>
        <w:bottom w:val="none" w:sz="0" w:space="0" w:color="auto"/>
        <w:right w:val="none" w:sz="0" w:space="0" w:color="auto"/>
      </w:divBdr>
    </w:div>
    <w:div w:id="639502011">
      <w:bodyDiv w:val="1"/>
      <w:marLeft w:val="0"/>
      <w:marRight w:val="0"/>
      <w:marTop w:val="0"/>
      <w:marBottom w:val="0"/>
      <w:divBdr>
        <w:top w:val="none" w:sz="0" w:space="0" w:color="auto"/>
        <w:left w:val="none" w:sz="0" w:space="0" w:color="auto"/>
        <w:bottom w:val="none" w:sz="0" w:space="0" w:color="auto"/>
        <w:right w:val="none" w:sz="0" w:space="0" w:color="auto"/>
      </w:divBdr>
    </w:div>
    <w:div w:id="652639247">
      <w:bodyDiv w:val="1"/>
      <w:marLeft w:val="0"/>
      <w:marRight w:val="0"/>
      <w:marTop w:val="0"/>
      <w:marBottom w:val="0"/>
      <w:divBdr>
        <w:top w:val="none" w:sz="0" w:space="0" w:color="auto"/>
        <w:left w:val="none" w:sz="0" w:space="0" w:color="auto"/>
        <w:bottom w:val="none" w:sz="0" w:space="0" w:color="auto"/>
        <w:right w:val="none" w:sz="0" w:space="0" w:color="auto"/>
      </w:divBdr>
    </w:div>
    <w:div w:id="660893506">
      <w:bodyDiv w:val="1"/>
      <w:marLeft w:val="0"/>
      <w:marRight w:val="0"/>
      <w:marTop w:val="0"/>
      <w:marBottom w:val="0"/>
      <w:divBdr>
        <w:top w:val="none" w:sz="0" w:space="0" w:color="auto"/>
        <w:left w:val="none" w:sz="0" w:space="0" w:color="auto"/>
        <w:bottom w:val="none" w:sz="0" w:space="0" w:color="auto"/>
        <w:right w:val="none" w:sz="0" w:space="0" w:color="auto"/>
      </w:divBdr>
    </w:div>
    <w:div w:id="672807047">
      <w:bodyDiv w:val="1"/>
      <w:marLeft w:val="0"/>
      <w:marRight w:val="0"/>
      <w:marTop w:val="0"/>
      <w:marBottom w:val="0"/>
      <w:divBdr>
        <w:top w:val="none" w:sz="0" w:space="0" w:color="auto"/>
        <w:left w:val="none" w:sz="0" w:space="0" w:color="auto"/>
        <w:bottom w:val="none" w:sz="0" w:space="0" w:color="auto"/>
        <w:right w:val="none" w:sz="0" w:space="0" w:color="auto"/>
      </w:divBdr>
    </w:div>
    <w:div w:id="680201873">
      <w:bodyDiv w:val="1"/>
      <w:marLeft w:val="0"/>
      <w:marRight w:val="0"/>
      <w:marTop w:val="0"/>
      <w:marBottom w:val="0"/>
      <w:divBdr>
        <w:top w:val="none" w:sz="0" w:space="0" w:color="auto"/>
        <w:left w:val="none" w:sz="0" w:space="0" w:color="auto"/>
        <w:bottom w:val="none" w:sz="0" w:space="0" w:color="auto"/>
        <w:right w:val="none" w:sz="0" w:space="0" w:color="auto"/>
      </w:divBdr>
    </w:div>
    <w:div w:id="703604738">
      <w:bodyDiv w:val="1"/>
      <w:marLeft w:val="0"/>
      <w:marRight w:val="0"/>
      <w:marTop w:val="0"/>
      <w:marBottom w:val="0"/>
      <w:divBdr>
        <w:top w:val="none" w:sz="0" w:space="0" w:color="auto"/>
        <w:left w:val="none" w:sz="0" w:space="0" w:color="auto"/>
        <w:bottom w:val="none" w:sz="0" w:space="0" w:color="auto"/>
        <w:right w:val="none" w:sz="0" w:space="0" w:color="auto"/>
      </w:divBdr>
    </w:div>
    <w:div w:id="722825298">
      <w:bodyDiv w:val="1"/>
      <w:marLeft w:val="0"/>
      <w:marRight w:val="0"/>
      <w:marTop w:val="0"/>
      <w:marBottom w:val="0"/>
      <w:divBdr>
        <w:top w:val="none" w:sz="0" w:space="0" w:color="auto"/>
        <w:left w:val="none" w:sz="0" w:space="0" w:color="auto"/>
        <w:bottom w:val="none" w:sz="0" w:space="0" w:color="auto"/>
        <w:right w:val="none" w:sz="0" w:space="0" w:color="auto"/>
      </w:divBdr>
    </w:div>
    <w:div w:id="741366692">
      <w:bodyDiv w:val="1"/>
      <w:marLeft w:val="0"/>
      <w:marRight w:val="0"/>
      <w:marTop w:val="0"/>
      <w:marBottom w:val="0"/>
      <w:divBdr>
        <w:top w:val="none" w:sz="0" w:space="0" w:color="auto"/>
        <w:left w:val="none" w:sz="0" w:space="0" w:color="auto"/>
        <w:bottom w:val="none" w:sz="0" w:space="0" w:color="auto"/>
        <w:right w:val="none" w:sz="0" w:space="0" w:color="auto"/>
      </w:divBdr>
    </w:div>
    <w:div w:id="766467234">
      <w:bodyDiv w:val="1"/>
      <w:marLeft w:val="0"/>
      <w:marRight w:val="0"/>
      <w:marTop w:val="0"/>
      <w:marBottom w:val="0"/>
      <w:divBdr>
        <w:top w:val="none" w:sz="0" w:space="0" w:color="auto"/>
        <w:left w:val="none" w:sz="0" w:space="0" w:color="auto"/>
        <w:bottom w:val="none" w:sz="0" w:space="0" w:color="auto"/>
        <w:right w:val="none" w:sz="0" w:space="0" w:color="auto"/>
      </w:divBdr>
    </w:div>
    <w:div w:id="768545577">
      <w:bodyDiv w:val="1"/>
      <w:marLeft w:val="0"/>
      <w:marRight w:val="0"/>
      <w:marTop w:val="0"/>
      <w:marBottom w:val="0"/>
      <w:divBdr>
        <w:top w:val="none" w:sz="0" w:space="0" w:color="auto"/>
        <w:left w:val="none" w:sz="0" w:space="0" w:color="auto"/>
        <w:bottom w:val="none" w:sz="0" w:space="0" w:color="auto"/>
        <w:right w:val="none" w:sz="0" w:space="0" w:color="auto"/>
      </w:divBdr>
    </w:div>
    <w:div w:id="812716596">
      <w:bodyDiv w:val="1"/>
      <w:marLeft w:val="0"/>
      <w:marRight w:val="0"/>
      <w:marTop w:val="0"/>
      <w:marBottom w:val="0"/>
      <w:divBdr>
        <w:top w:val="none" w:sz="0" w:space="0" w:color="auto"/>
        <w:left w:val="none" w:sz="0" w:space="0" w:color="auto"/>
        <w:bottom w:val="none" w:sz="0" w:space="0" w:color="auto"/>
        <w:right w:val="none" w:sz="0" w:space="0" w:color="auto"/>
      </w:divBdr>
    </w:div>
    <w:div w:id="975913023">
      <w:bodyDiv w:val="1"/>
      <w:marLeft w:val="0"/>
      <w:marRight w:val="0"/>
      <w:marTop w:val="0"/>
      <w:marBottom w:val="0"/>
      <w:divBdr>
        <w:top w:val="none" w:sz="0" w:space="0" w:color="auto"/>
        <w:left w:val="none" w:sz="0" w:space="0" w:color="auto"/>
        <w:bottom w:val="none" w:sz="0" w:space="0" w:color="auto"/>
        <w:right w:val="none" w:sz="0" w:space="0" w:color="auto"/>
      </w:divBdr>
    </w:div>
    <w:div w:id="992610953">
      <w:bodyDiv w:val="1"/>
      <w:marLeft w:val="0"/>
      <w:marRight w:val="0"/>
      <w:marTop w:val="0"/>
      <w:marBottom w:val="0"/>
      <w:divBdr>
        <w:top w:val="none" w:sz="0" w:space="0" w:color="auto"/>
        <w:left w:val="none" w:sz="0" w:space="0" w:color="auto"/>
        <w:bottom w:val="none" w:sz="0" w:space="0" w:color="auto"/>
        <w:right w:val="none" w:sz="0" w:space="0" w:color="auto"/>
      </w:divBdr>
    </w:div>
    <w:div w:id="1013727915">
      <w:bodyDiv w:val="1"/>
      <w:marLeft w:val="0"/>
      <w:marRight w:val="0"/>
      <w:marTop w:val="0"/>
      <w:marBottom w:val="0"/>
      <w:divBdr>
        <w:top w:val="none" w:sz="0" w:space="0" w:color="auto"/>
        <w:left w:val="none" w:sz="0" w:space="0" w:color="auto"/>
        <w:bottom w:val="none" w:sz="0" w:space="0" w:color="auto"/>
        <w:right w:val="none" w:sz="0" w:space="0" w:color="auto"/>
      </w:divBdr>
    </w:div>
    <w:div w:id="1016730656">
      <w:bodyDiv w:val="1"/>
      <w:marLeft w:val="0"/>
      <w:marRight w:val="0"/>
      <w:marTop w:val="0"/>
      <w:marBottom w:val="0"/>
      <w:divBdr>
        <w:top w:val="none" w:sz="0" w:space="0" w:color="auto"/>
        <w:left w:val="none" w:sz="0" w:space="0" w:color="auto"/>
        <w:bottom w:val="none" w:sz="0" w:space="0" w:color="auto"/>
        <w:right w:val="none" w:sz="0" w:space="0" w:color="auto"/>
      </w:divBdr>
    </w:div>
    <w:div w:id="1018697054">
      <w:bodyDiv w:val="1"/>
      <w:marLeft w:val="0"/>
      <w:marRight w:val="0"/>
      <w:marTop w:val="0"/>
      <w:marBottom w:val="0"/>
      <w:divBdr>
        <w:top w:val="none" w:sz="0" w:space="0" w:color="auto"/>
        <w:left w:val="none" w:sz="0" w:space="0" w:color="auto"/>
        <w:bottom w:val="none" w:sz="0" w:space="0" w:color="auto"/>
        <w:right w:val="none" w:sz="0" w:space="0" w:color="auto"/>
      </w:divBdr>
    </w:div>
    <w:div w:id="1043363314">
      <w:bodyDiv w:val="1"/>
      <w:marLeft w:val="0"/>
      <w:marRight w:val="0"/>
      <w:marTop w:val="0"/>
      <w:marBottom w:val="0"/>
      <w:divBdr>
        <w:top w:val="none" w:sz="0" w:space="0" w:color="auto"/>
        <w:left w:val="none" w:sz="0" w:space="0" w:color="auto"/>
        <w:bottom w:val="none" w:sz="0" w:space="0" w:color="auto"/>
        <w:right w:val="none" w:sz="0" w:space="0" w:color="auto"/>
      </w:divBdr>
    </w:div>
    <w:div w:id="1053507223">
      <w:bodyDiv w:val="1"/>
      <w:marLeft w:val="0"/>
      <w:marRight w:val="0"/>
      <w:marTop w:val="0"/>
      <w:marBottom w:val="0"/>
      <w:divBdr>
        <w:top w:val="none" w:sz="0" w:space="0" w:color="auto"/>
        <w:left w:val="none" w:sz="0" w:space="0" w:color="auto"/>
        <w:bottom w:val="none" w:sz="0" w:space="0" w:color="auto"/>
        <w:right w:val="none" w:sz="0" w:space="0" w:color="auto"/>
      </w:divBdr>
    </w:div>
    <w:div w:id="1062286675">
      <w:bodyDiv w:val="1"/>
      <w:marLeft w:val="0"/>
      <w:marRight w:val="0"/>
      <w:marTop w:val="0"/>
      <w:marBottom w:val="0"/>
      <w:divBdr>
        <w:top w:val="none" w:sz="0" w:space="0" w:color="auto"/>
        <w:left w:val="none" w:sz="0" w:space="0" w:color="auto"/>
        <w:bottom w:val="none" w:sz="0" w:space="0" w:color="auto"/>
        <w:right w:val="none" w:sz="0" w:space="0" w:color="auto"/>
      </w:divBdr>
    </w:div>
    <w:div w:id="1065034571">
      <w:bodyDiv w:val="1"/>
      <w:marLeft w:val="0"/>
      <w:marRight w:val="0"/>
      <w:marTop w:val="0"/>
      <w:marBottom w:val="0"/>
      <w:divBdr>
        <w:top w:val="none" w:sz="0" w:space="0" w:color="auto"/>
        <w:left w:val="none" w:sz="0" w:space="0" w:color="auto"/>
        <w:bottom w:val="none" w:sz="0" w:space="0" w:color="auto"/>
        <w:right w:val="none" w:sz="0" w:space="0" w:color="auto"/>
      </w:divBdr>
      <w:divsChild>
        <w:div w:id="600913735">
          <w:marLeft w:val="0"/>
          <w:marRight w:val="0"/>
          <w:marTop w:val="0"/>
          <w:marBottom w:val="0"/>
          <w:divBdr>
            <w:top w:val="none" w:sz="0" w:space="0" w:color="auto"/>
            <w:left w:val="none" w:sz="0" w:space="0" w:color="auto"/>
            <w:bottom w:val="none" w:sz="0" w:space="0" w:color="auto"/>
            <w:right w:val="none" w:sz="0" w:space="0" w:color="auto"/>
          </w:divBdr>
        </w:div>
        <w:div w:id="913974681">
          <w:blockQuote w:val="1"/>
          <w:marLeft w:val="0"/>
          <w:marRight w:val="0"/>
          <w:marTop w:val="240"/>
          <w:marBottom w:val="0"/>
          <w:divBdr>
            <w:top w:val="none" w:sz="0" w:space="0" w:color="auto"/>
            <w:left w:val="single" w:sz="12" w:space="11" w:color="ADB2B8"/>
            <w:bottom w:val="none" w:sz="0" w:space="0" w:color="auto"/>
            <w:right w:val="none" w:sz="0" w:space="0" w:color="auto"/>
          </w:divBdr>
        </w:div>
        <w:div w:id="1764833919">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 w:id="1065102899">
      <w:bodyDiv w:val="1"/>
      <w:marLeft w:val="0"/>
      <w:marRight w:val="0"/>
      <w:marTop w:val="0"/>
      <w:marBottom w:val="0"/>
      <w:divBdr>
        <w:top w:val="none" w:sz="0" w:space="0" w:color="auto"/>
        <w:left w:val="none" w:sz="0" w:space="0" w:color="auto"/>
        <w:bottom w:val="none" w:sz="0" w:space="0" w:color="auto"/>
        <w:right w:val="none" w:sz="0" w:space="0" w:color="auto"/>
      </w:divBdr>
    </w:div>
    <w:div w:id="1102800111">
      <w:bodyDiv w:val="1"/>
      <w:marLeft w:val="0"/>
      <w:marRight w:val="0"/>
      <w:marTop w:val="0"/>
      <w:marBottom w:val="0"/>
      <w:divBdr>
        <w:top w:val="none" w:sz="0" w:space="0" w:color="auto"/>
        <w:left w:val="none" w:sz="0" w:space="0" w:color="auto"/>
        <w:bottom w:val="none" w:sz="0" w:space="0" w:color="auto"/>
        <w:right w:val="none" w:sz="0" w:space="0" w:color="auto"/>
      </w:divBdr>
    </w:div>
    <w:div w:id="1163661276">
      <w:bodyDiv w:val="1"/>
      <w:marLeft w:val="0"/>
      <w:marRight w:val="0"/>
      <w:marTop w:val="0"/>
      <w:marBottom w:val="0"/>
      <w:divBdr>
        <w:top w:val="none" w:sz="0" w:space="0" w:color="auto"/>
        <w:left w:val="none" w:sz="0" w:space="0" w:color="auto"/>
        <w:bottom w:val="none" w:sz="0" w:space="0" w:color="auto"/>
        <w:right w:val="none" w:sz="0" w:space="0" w:color="auto"/>
      </w:divBdr>
    </w:div>
    <w:div w:id="1205212529">
      <w:bodyDiv w:val="1"/>
      <w:marLeft w:val="0"/>
      <w:marRight w:val="0"/>
      <w:marTop w:val="0"/>
      <w:marBottom w:val="0"/>
      <w:divBdr>
        <w:top w:val="none" w:sz="0" w:space="0" w:color="auto"/>
        <w:left w:val="none" w:sz="0" w:space="0" w:color="auto"/>
        <w:bottom w:val="none" w:sz="0" w:space="0" w:color="auto"/>
        <w:right w:val="none" w:sz="0" w:space="0" w:color="auto"/>
      </w:divBdr>
    </w:div>
    <w:div w:id="1206673219">
      <w:bodyDiv w:val="1"/>
      <w:marLeft w:val="0"/>
      <w:marRight w:val="0"/>
      <w:marTop w:val="0"/>
      <w:marBottom w:val="0"/>
      <w:divBdr>
        <w:top w:val="none" w:sz="0" w:space="0" w:color="auto"/>
        <w:left w:val="none" w:sz="0" w:space="0" w:color="auto"/>
        <w:bottom w:val="none" w:sz="0" w:space="0" w:color="auto"/>
        <w:right w:val="none" w:sz="0" w:space="0" w:color="auto"/>
      </w:divBdr>
    </w:div>
    <w:div w:id="1216354446">
      <w:bodyDiv w:val="1"/>
      <w:marLeft w:val="0"/>
      <w:marRight w:val="0"/>
      <w:marTop w:val="0"/>
      <w:marBottom w:val="0"/>
      <w:divBdr>
        <w:top w:val="none" w:sz="0" w:space="0" w:color="auto"/>
        <w:left w:val="none" w:sz="0" w:space="0" w:color="auto"/>
        <w:bottom w:val="none" w:sz="0" w:space="0" w:color="auto"/>
        <w:right w:val="none" w:sz="0" w:space="0" w:color="auto"/>
      </w:divBdr>
    </w:div>
    <w:div w:id="1223060815">
      <w:bodyDiv w:val="1"/>
      <w:marLeft w:val="0"/>
      <w:marRight w:val="0"/>
      <w:marTop w:val="0"/>
      <w:marBottom w:val="0"/>
      <w:divBdr>
        <w:top w:val="none" w:sz="0" w:space="0" w:color="auto"/>
        <w:left w:val="none" w:sz="0" w:space="0" w:color="auto"/>
        <w:bottom w:val="none" w:sz="0" w:space="0" w:color="auto"/>
        <w:right w:val="none" w:sz="0" w:space="0" w:color="auto"/>
      </w:divBdr>
    </w:div>
    <w:div w:id="1232934308">
      <w:bodyDiv w:val="1"/>
      <w:marLeft w:val="0"/>
      <w:marRight w:val="0"/>
      <w:marTop w:val="0"/>
      <w:marBottom w:val="0"/>
      <w:divBdr>
        <w:top w:val="none" w:sz="0" w:space="0" w:color="auto"/>
        <w:left w:val="none" w:sz="0" w:space="0" w:color="auto"/>
        <w:bottom w:val="none" w:sz="0" w:space="0" w:color="auto"/>
        <w:right w:val="none" w:sz="0" w:space="0" w:color="auto"/>
      </w:divBdr>
    </w:div>
    <w:div w:id="1258758416">
      <w:bodyDiv w:val="1"/>
      <w:marLeft w:val="0"/>
      <w:marRight w:val="0"/>
      <w:marTop w:val="0"/>
      <w:marBottom w:val="0"/>
      <w:divBdr>
        <w:top w:val="none" w:sz="0" w:space="0" w:color="auto"/>
        <w:left w:val="none" w:sz="0" w:space="0" w:color="auto"/>
        <w:bottom w:val="none" w:sz="0" w:space="0" w:color="auto"/>
        <w:right w:val="none" w:sz="0" w:space="0" w:color="auto"/>
      </w:divBdr>
    </w:div>
    <w:div w:id="1275333017">
      <w:bodyDiv w:val="1"/>
      <w:marLeft w:val="0"/>
      <w:marRight w:val="0"/>
      <w:marTop w:val="0"/>
      <w:marBottom w:val="0"/>
      <w:divBdr>
        <w:top w:val="none" w:sz="0" w:space="0" w:color="auto"/>
        <w:left w:val="none" w:sz="0" w:space="0" w:color="auto"/>
        <w:bottom w:val="none" w:sz="0" w:space="0" w:color="auto"/>
        <w:right w:val="none" w:sz="0" w:space="0" w:color="auto"/>
      </w:divBdr>
    </w:div>
    <w:div w:id="1306859310">
      <w:bodyDiv w:val="1"/>
      <w:marLeft w:val="0"/>
      <w:marRight w:val="0"/>
      <w:marTop w:val="0"/>
      <w:marBottom w:val="0"/>
      <w:divBdr>
        <w:top w:val="none" w:sz="0" w:space="0" w:color="auto"/>
        <w:left w:val="none" w:sz="0" w:space="0" w:color="auto"/>
        <w:bottom w:val="none" w:sz="0" w:space="0" w:color="auto"/>
        <w:right w:val="none" w:sz="0" w:space="0" w:color="auto"/>
      </w:divBdr>
    </w:div>
    <w:div w:id="1342127141">
      <w:bodyDiv w:val="1"/>
      <w:marLeft w:val="0"/>
      <w:marRight w:val="0"/>
      <w:marTop w:val="0"/>
      <w:marBottom w:val="0"/>
      <w:divBdr>
        <w:top w:val="none" w:sz="0" w:space="0" w:color="auto"/>
        <w:left w:val="none" w:sz="0" w:space="0" w:color="auto"/>
        <w:bottom w:val="none" w:sz="0" w:space="0" w:color="auto"/>
        <w:right w:val="none" w:sz="0" w:space="0" w:color="auto"/>
      </w:divBdr>
    </w:div>
    <w:div w:id="1352150619">
      <w:bodyDiv w:val="1"/>
      <w:marLeft w:val="0"/>
      <w:marRight w:val="0"/>
      <w:marTop w:val="0"/>
      <w:marBottom w:val="0"/>
      <w:divBdr>
        <w:top w:val="none" w:sz="0" w:space="0" w:color="auto"/>
        <w:left w:val="none" w:sz="0" w:space="0" w:color="auto"/>
        <w:bottom w:val="none" w:sz="0" w:space="0" w:color="auto"/>
        <w:right w:val="none" w:sz="0" w:space="0" w:color="auto"/>
      </w:divBdr>
    </w:div>
    <w:div w:id="1405103749">
      <w:bodyDiv w:val="1"/>
      <w:marLeft w:val="0"/>
      <w:marRight w:val="0"/>
      <w:marTop w:val="0"/>
      <w:marBottom w:val="0"/>
      <w:divBdr>
        <w:top w:val="none" w:sz="0" w:space="0" w:color="auto"/>
        <w:left w:val="none" w:sz="0" w:space="0" w:color="auto"/>
        <w:bottom w:val="none" w:sz="0" w:space="0" w:color="auto"/>
        <w:right w:val="none" w:sz="0" w:space="0" w:color="auto"/>
      </w:divBdr>
    </w:div>
    <w:div w:id="1406026221">
      <w:bodyDiv w:val="1"/>
      <w:marLeft w:val="0"/>
      <w:marRight w:val="0"/>
      <w:marTop w:val="0"/>
      <w:marBottom w:val="0"/>
      <w:divBdr>
        <w:top w:val="none" w:sz="0" w:space="0" w:color="auto"/>
        <w:left w:val="none" w:sz="0" w:space="0" w:color="auto"/>
        <w:bottom w:val="none" w:sz="0" w:space="0" w:color="auto"/>
        <w:right w:val="none" w:sz="0" w:space="0" w:color="auto"/>
      </w:divBdr>
    </w:div>
    <w:div w:id="1424255718">
      <w:bodyDiv w:val="1"/>
      <w:marLeft w:val="0"/>
      <w:marRight w:val="0"/>
      <w:marTop w:val="0"/>
      <w:marBottom w:val="0"/>
      <w:divBdr>
        <w:top w:val="none" w:sz="0" w:space="0" w:color="auto"/>
        <w:left w:val="none" w:sz="0" w:space="0" w:color="auto"/>
        <w:bottom w:val="none" w:sz="0" w:space="0" w:color="auto"/>
        <w:right w:val="none" w:sz="0" w:space="0" w:color="auto"/>
      </w:divBdr>
    </w:div>
    <w:div w:id="1426149367">
      <w:bodyDiv w:val="1"/>
      <w:marLeft w:val="0"/>
      <w:marRight w:val="0"/>
      <w:marTop w:val="0"/>
      <w:marBottom w:val="0"/>
      <w:divBdr>
        <w:top w:val="none" w:sz="0" w:space="0" w:color="auto"/>
        <w:left w:val="none" w:sz="0" w:space="0" w:color="auto"/>
        <w:bottom w:val="none" w:sz="0" w:space="0" w:color="auto"/>
        <w:right w:val="none" w:sz="0" w:space="0" w:color="auto"/>
      </w:divBdr>
    </w:div>
    <w:div w:id="1474567454">
      <w:bodyDiv w:val="1"/>
      <w:marLeft w:val="0"/>
      <w:marRight w:val="0"/>
      <w:marTop w:val="0"/>
      <w:marBottom w:val="0"/>
      <w:divBdr>
        <w:top w:val="none" w:sz="0" w:space="0" w:color="auto"/>
        <w:left w:val="none" w:sz="0" w:space="0" w:color="auto"/>
        <w:bottom w:val="none" w:sz="0" w:space="0" w:color="auto"/>
        <w:right w:val="none" w:sz="0" w:space="0" w:color="auto"/>
      </w:divBdr>
    </w:div>
    <w:div w:id="1485968719">
      <w:bodyDiv w:val="1"/>
      <w:marLeft w:val="0"/>
      <w:marRight w:val="0"/>
      <w:marTop w:val="0"/>
      <w:marBottom w:val="0"/>
      <w:divBdr>
        <w:top w:val="none" w:sz="0" w:space="0" w:color="auto"/>
        <w:left w:val="none" w:sz="0" w:space="0" w:color="auto"/>
        <w:bottom w:val="none" w:sz="0" w:space="0" w:color="auto"/>
        <w:right w:val="none" w:sz="0" w:space="0" w:color="auto"/>
      </w:divBdr>
    </w:div>
    <w:div w:id="1486434495">
      <w:bodyDiv w:val="1"/>
      <w:marLeft w:val="0"/>
      <w:marRight w:val="0"/>
      <w:marTop w:val="0"/>
      <w:marBottom w:val="0"/>
      <w:divBdr>
        <w:top w:val="none" w:sz="0" w:space="0" w:color="auto"/>
        <w:left w:val="none" w:sz="0" w:space="0" w:color="auto"/>
        <w:bottom w:val="none" w:sz="0" w:space="0" w:color="auto"/>
        <w:right w:val="none" w:sz="0" w:space="0" w:color="auto"/>
      </w:divBdr>
    </w:div>
    <w:div w:id="1492066256">
      <w:bodyDiv w:val="1"/>
      <w:marLeft w:val="0"/>
      <w:marRight w:val="0"/>
      <w:marTop w:val="0"/>
      <w:marBottom w:val="0"/>
      <w:divBdr>
        <w:top w:val="none" w:sz="0" w:space="0" w:color="auto"/>
        <w:left w:val="none" w:sz="0" w:space="0" w:color="auto"/>
        <w:bottom w:val="none" w:sz="0" w:space="0" w:color="auto"/>
        <w:right w:val="none" w:sz="0" w:space="0" w:color="auto"/>
      </w:divBdr>
    </w:div>
    <w:div w:id="1500657953">
      <w:bodyDiv w:val="1"/>
      <w:marLeft w:val="0"/>
      <w:marRight w:val="0"/>
      <w:marTop w:val="0"/>
      <w:marBottom w:val="0"/>
      <w:divBdr>
        <w:top w:val="none" w:sz="0" w:space="0" w:color="auto"/>
        <w:left w:val="none" w:sz="0" w:space="0" w:color="auto"/>
        <w:bottom w:val="none" w:sz="0" w:space="0" w:color="auto"/>
        <w:right w:val="none" w:sz="0" w:space="0" w:color="auto"/>
      </w:divBdr>
    </w:div>
    <w:div w:id="1511873800">
      <w:bodyDiv w:val="1"/>
      <w:marLeft w:val="0"/>
      <w:marRight w:val="0"/>
      <w:marTop w:val="0"/>
      <w:marBottom w:val="0"/>
      <w:divBdr>
        <w:top w:val="none" w:sz="0" w:space="0" w:color="auto"/>
        <w:left w:val="none" w:sz="0" w:space="0" w:color="auto"/>
        <w:bottom w:val="none" w:sz="0" w:space="0" w:color="auto"/>
        <w:right w:val="none" w:sz="0" w:space="0" w:color="auto"/>
      </w:divBdr>
    </w:div>
    <w:div w:id="1576086440">
      <w:bodyDiv w:val="1"/>
      <w:marLeft w:val="0"/>
      <w:marRight w:val="0"/>
      <w:marTop w:val="0"/>
      <w:marBottom w:val="0"/>
      <w:divBdr>
        <w:top w:val="none" w:sz="0" w:space="0" w:color="auto"/>
        <w:left w:val="none" w:sz="0" w:space="0" w:color="auto"/>
        <w:bottom w:val="none" w:sz="0" w:space="0" w:color="auto"/>
        <w:right w:val="none" w:sz="0" w:space="0" w:color="auto"/>
      </w:divBdr>
    </w:div>
    <w:div w:id="1580284534">
      <w:bodyDiv w:val="1"/>
      <w:marLeft w:val="0"/>
      <w:marRight w:val="0"/>
      <w:marTop w:val="0"/>
      <w:marBottom w:val="0"/>
      <w:divBdr>
        <w:top w:val="none" w:sz="0" w:space="0" w:color="auto"/>
        <w:left w:val="none" w:sz="0" w:space="0" w:color="auto"/>
        <w:bottom w:val="none" w:sz="0" w:space="0" w:color="auto"/>
        <w:right w:val="none" w:sz="0" w:space="0" w:color="auto"/>
      </w:divBdr>
    </w:div>
    <w:div w:id="1591620313">
      <w:bodyDiv w:val="1"/>
      <w:marLeft w:val="0"/>
      <w:marRight w:val="0"/>
      <w:marTop w:val="0"/>
      <w:marBottom w:val="0"/>
      <w:divBdr>
        <w:top w:val="none" w:sz="0" w:space="0" w:color="auto"/>
        <w:left w:val="none" w:sz="0" w:space="0" w:color="auto"/>
        <w:bottom w:val="none" w:sz="0" w:space="0" w:color="auto"/>
        <w:right w:val="none" w:sz="0" w:space="0" w:color="auto"/>
      </w:divBdr>
      <w:divsChild>
        <w:div w:id="257641763">
          <w:marLeft w:val="0"/>
          <w:marRight w:val="0"/>
          <w:marTop w:val="0"/>
          <w:marBottom w:val="0"/>
          <w:divBdr>
            <w:top w:val="none" w:sz="0" w:space="0" w:color="auto"/>
            <w:left w:val="none" w:sz="0" w:space="0" w:color="auto"/>
            <w:bottom w:val="none" w:sz="0" w:space="0" w:color="auto"/>
            <w:right w:val="none" w:sz="0" w:space="0" w:color="auto"/>
          </w:divBdr>
        </w:div>
      </w:divsChild>
    </w:div>
    <w:div w:id="1595675310">
      <w:bodyDiv w:val="1"/>
      <w:marLeft w:val="0"/>
      <w:marRight w:val="0"/>
      <w:marTop w:val="0"/>
      <w:marBottom w:val="0"/>
      <w:divBdr>
        <w:top w:val="none" w:sz="0" w:space="0" w:color="auto"/>
        <w:left w:val="none" w:sz="0" w:space="0" w:color="auto"/>
        <w:bottom w:val="none" w:sz="0" w:space="0" w:color="auto"/>
        <w:right w:val="none" w:sz="0" w:space="0" w:color="auto"/>
      </w:divBdr>
    </w:div>
    <w:div w:id="1612005624">
      <w:bodyDiv w:val="1"/>
      <w:marLeft w:val="0"/>
      <w:marRight w:val="0"/>
      <w:marTop w:val="0"/>
      <w:marBottom w:val="0"/>
      <w:divBdr>
        <w:top w:val="none" w:sz="0" w:space="0" w:color="auto"/>
        <w:left w:val="none" w:sz="0" w:space="0" w:color="auto"/>
        <w:bottom w:val="none" w:sz="0" w:space="0" w:color="auto"/>
        <w:right w:val="none" w:sz="0" w:space="0" w:color="auto"/>
      </w:divBdr>
    </w:div>
    <w:div w:id="1616450162">
      <w:bodyDiv w:val="1"/>
      <w:marLeft w:val="0"/>
      <w:marRight w:val="0"/>
      <w:marTop w:val="0"/>
      <w:marBottom w:val="0"/>
      <w:divBdr>
        <w:top w:val="none" w:sz="0" w:space="0" w:color="auto"/>
        <w:left w:val="none" w:sz="0" w:space="0" w:color="auto"/>
        <w:bottom w:val="none" w:sz="0" w:space="0" w:color="auto"/>
        <w:right w:val="none" w:sz="0" w:space="0" w:color="auto"/>
      </w:divBdr>
    </w:div>
    <w:div w:id="1658876344">
      <w:bodyDiv w:val="1"/>
      <w:marLeft w:val="0"/>
      <w:marRight w:val="0"/>
      <w:marTop w:val="0"/>
      <w:marBottom w:val="0"/>
      <w:divBdr>
        <w:top w:val="none" w:sz="0" w:space="0" w:color="auto"/>
        <w:left w:val="none" w:sz="0" w:space="0" w:color="auto"/>
        <w:bottom w:val="none" w:sz="0" w:space="0" w:color="auto"/>
        <w:right w:val="none" w:sz="0" w:space="0" w:color="auto"/>
      </w:divBdr>
    </w:div>
    <w:div w:id="1667784191">
      <w:bodyDiv w:val="1"/>
      <w:marLeft w:val="0"/>
      <w:marRight w:val="0"/>
      <w:marTop w:val="0"/>
      <w:marBottom w:val="0"/>
      <w:divBdr>
        <w:top w:val="none" w:sz="0" w:space="0" w:color="auto"/>
        <w:left w:val="none" w:sz="0" w:space="0" w:color="auto"/>
        <w:bottom w:val="none" w:sz="0" w:space="0" w:color="auto"/>
        <w:right w:val="none" w:sz="0" w:space="0" w:color="auto"/>
      </w:divBdr>
    </w:div>
    <w:div w:id="1673876607">
      <w:bodyDiv w:val="1"/>
      <w:marLeft w:val="0"/>
      <w:marRight w:val="0"/>
      <w:marTop w:val="0"/>
      <w:marBottom w:val="0"/>
      <w:divBdr>
        <w:top w:val="none" w:sz="0" w:space="0" w:color="auto"/>
        <w:left w:val="none" w:sz="0" w:space="0" w:color="auto"/>
        <w:bottom w:val="none" w:sz="0" w:space="0" w:color="auto"/>
        <w:right w:val="none" w:sz="0" w:space="0" w:color="auto"/>
      </w:divBdr>
      <w:divsChild>
        <w:div w:id="1351446939">
          <w:marLeft w:val="0"/>
          <w:marRight w:val="0"/>
          <w:marTop w:val="0"/>
          <w:marBottom w:val="0"/>
          <w:divBdr>
            <w:top w:val="none" w:sz="0" w:space="0" w:color="auto"/>
            <w:left w:val="none" w:sz="0" w:space="0" w:color="auto"/>
            <w:bottom w:val="none" w:sz="0" w:space="0" w:color="auto"/>
            <w:right w:val="none" w:sz="0" w:space="0" w:color="auto"/>
          </w:divBdr>
        </w:div>
      </w:divsChild>
    </w:div>
    <w:div w:id="1675572915">
      <w:bodyDiv w:val="1"/>
      <w:marLeft w:val="0"/>
      <w:marRight w:val="0"/>
      <w:marTop w:val="0"/>
      <w:marBottom w:val="0"/>
      <w:divBdr>
        <w:top w:val="none" w:sz="0" w:space="0" w:color="auto"/>
        <w:left w:val="none" w:sz="0" w:space="0" w:color="auto"/>
        <w:bottom w:val="none" w:sz="0" w:space="0" w:color="auto"/>
        <w:right w:val="none" w:sz="0" w:space="0" w:color="auto"/>
      </w:divBdr>
    </w:div>
    <w:div w:id="1680231066">
      <w:bodyDiv w:val="1"/>
      <w:marLeft w:val="0"/>
      <w:marRight w:val="0"/>
      <w:marTop w:val="0"/>
      <w:marBottom w:val="0"/>
      <w:divBdr>
        <w:top w:val="none" w:sz="0" w:space="0" w:color="auto"/>
        <w:left w:val="none" w:sz="0" w:space="0" w:color="auto"/>
        <w:bottom w:val="none" w:sz="0" w:space="0" w:color="auto"/>
        <w:right w:val="none" w:sz="0" w:space="0" w:color="auto"/>
      </w:divBdr>
    </w:div>
    <w:div w:id="1705665643">
      <w:bodyDiv w:val="1"/>
      <w:marLeft w:val="0"/>
      <w:marRight w:val="0"/>
      <w:marTop w:val="0"/>
      <w:marBottom w:val="0"/>
      <w:divBdr>
        <w:top w:val="none" w:sz="0" w:space="0" w:color="auto"/>
        <w:left w:val="none" w:sz="0" w:space="0" w:color="auto"/>
        <w:bottom w:val="none" w:sz="0" w:space="0" w:color="auto"/>
        <w:right w:val="none" w:sz="0" w:space="0" w:color="auto"/>
      </w:divBdr>
      <w:divsChild>
        <w:div w:id="2123572806">
          <w:marLeft w:val="0"/>
          <w:marRight w:val="0"/>
          <w:marTop w:val="0"/>
          <w:marBottom w:val="0"/>
          <w:divBdr>
            <w:top w:val="none" w:sz="0" w:space="0" w:color="auto"/>
            <w:left w:val="none" w:sz="0" w:space="0" w:color="auto"/>
            <w:bottom w:val="none" w:sz="0" w:space="0" w:color="auto"/>
            <w:right w:val="none" w:sz="0" w:space="0" w:color="auto"/>
          </w:divBdr>
        </w:div>
      </w:divsChild>
    </w:div>
    <w:div w:id="1729764381">
      <w:bodyDiv w:val="1"/>
      <w:marLeft w:val="0"/>
      <w:marRight w:val="0"/>
      <w:marTop w:val="0"/>
      <w:marBottom w:val="0"/>
      <w:divBdr>
        <w:top w:val="none" w:sz="0" w:space="0" w:color="auto"/>
        <w:left w:val="none" w:sz="0" w:space="0" w:color="auto"/>
        <w:bottom w:val="none" w:sz="0" w:space="0" w:color="auto"/>
        <w:right w:val="none" w:sz="0" w:space="0" w:color="auto"/>
      </w:divBdr>
    </w:div>
    <w:div w:id="1730299246">
      <w:bodyDiv w:val="1"/>
      <w:marLeft w:val="0"/>
      <w:marRight w:val="0"/>
      <w:marTop w:val="0"/>
      <w:marBottom w:val="0"/>
      <w:divBdr>
        <w:top w:val="none" w:sz="0" w:space="0" w:color="auto"/>
        <w:left w:val="none" w:sz="0" w:space="0" w:color="auto"/>
        <w:bottom w:val="none" w:sz="0" w:space="0" w:color="auto"/>
        <w:right w:val="none" w:sz="0" w:space="0" w:color="auto"/>
      </w:divBdr>
    </w:div>
    <w:div w:id="1737120523">
      <w:bodyDiv w:val="1"/>
      <w:marLeft w:val="0"/>
      <w:marRight w:val="0"/>
      <w:marTop w:val="0"/>
      <w:marBottom w:val="0"/>
      <w:divBdr>
        <w:top w:val="none" w:sz="0" w:space="0" w:color="auto"/>
        <w:left w:val="none" w:sz="0" w:space="0" w:color="auto"/>
        <w:bottom w:val="none" w:sz="0" w:space="0" w:color="auto"/>
        <w:right w:val="none" w:sz="0" w:space="0" w:color="auto"/>
      </w:divBdr>
    </w:div>
    <w:div w:id="1742290799">
      <w:bodyDiv w:val="1"/>
      <w:marLeft w:val="0"/>
      <w:marRight w:val="0"/>
      <w:marTop w:val="0"/>
      <w:marBottom w:val="0"/>
      <w:divBdr>
        <w:top w:val="none" w:sz="0" w:space="0" w:color="auto"/>
        <w:left w:val="none" w:sz="0" w:space="0" w:color="auto"/>
        <w:bottom w:val="none" w:sz="0" w:space="0" w:color="auto"/>
        <w:right w:val="none" w:sz="0" w:space="0" w:color="auto"/>
      </w:divBdr>
    </w:div>
    <w:div w:id="1746414723">
      <w:bodyDiv w:val="1"/>
      <w:marLeft w:val="0"/>
      <w:marRight w:val="0"/>
      <w:marTop w:val="0"/>
      <w:marBottom w:val="0"/>
      <w:divBdr>
        <w:top w:val="none" w:sz="0" w:space="0" w:color="auto"/>
        <w:left w:val="none" w:sz="0" w:space="0" w:color="auto"/>
        <w:bottom w:val="none" w:sz="0" w:space="0" w:color="auto"/>
        <w:right w:val="none" w:sz="0" w:space="0" w:color="auto"/>
      </w:divBdr>
    </w:div>
    <w:div w:id="1757823198">
      <w:bodyDiv w:val="1"/>
      <w:marLeft w:val="0"/>
      <w:marRight w:val="0"/>
      <w:marTop w:val="0"/>
      <w:marBottom w:val="0"/>
      <w:divBdr>
        <w:top w:val="none" w:sz="0" w:space="0" w:color="auto"/>
        <w:left w:val="none" w:sz="0" w:space="0" w:color="auto"/>
        <w:bottom w:val="none" w:sz="0" w:space="0" w:color="auto"/>
        <w:right w:val="none" w:sz="0" w:space="0" w:color="auto"/>
      </w:divBdr>
    </w:div>
    <w:div w:id="1775520035">
      <w:bodyDiv w:val="1"/>
      <w:marLeft w:val="0"/>
      <w:marRight w:val="0"/>
      <w:marTop w:val="0"/>
      <w:marBottom w:val="0"/>
      <w:divBdr>
        <w:top w:val="none" w:sz="0" w:space="0" w:color="auto"/>
        <w:left w:val="none" w:sz="0" w:space="0" w:color="auto"/>
        <w:bottom w:val="none" w:sz="0" w:space="0" w:color="auto"/>
        <w:right w:val="none" w:sz="0" w:space="0" w:color="auto"/>
      </w:divBdr>
      <w:divsChild>
        <w:div w:id="179786263">
          <w:marLeft w:val="0"/>
          <w:marRight w:val="0"/>
          <w:marTop w:val="0"/>
          <w:marBottom w:val="0"/>
          <w:divBdr>
            <w:top w:val="none" w:sz="0" w:space="0" w:color="auto"/>
            <w:left w:val="none" w:sz="0" w:space="0" w:color="auto"/>
            <w:bottom w:val="none" w:sz="0" w:space="0" w:color="auto"/>
            <w:right w:val="none" w:sz="0" w:space="0" w:color="auto"/>
          </w:divBdr>
        </w:div>
      </w:divsChild>
    </w:div>
    <w:div w:id="1778409975">
      <w:bodyDiv w:val="1"/>
      <w:marLeft w:val="0"/>
      <w:marRight w:val="0"/>
      <w:marTop w:val="0"/>
      <w:marBottom w:val="0"/>
      <w:divBdr>
        <w:top w:val="none" w:sz="0" w:space="0" w:color="auto"/>
        <w:left w:val="none" w:sz="0" w:space="0" w:color="auto"/>
        <w:bottom w:val="none" w:sz="0" w:space="0" w:color="auto"/>
        <w:right w:val="none" w:sz="0" w:space="0" w:color="auto"/>
      </w:divBdr>
    </w:div>
    <w:div w:id="1791509819">
      <w:bodyDiv w:val="1"/>
      <w:marLeft w:val="0"/>
      <w:marRight w:val="0"/>
      <w:marTop w:val="0"/>
      <w:marBottom w:val="0"/>
      <w:divBdr>
        <w:top w:val="none" w:sz="0" w:space="0" w:color="auto"/>
        <w:left w:val="none" w:sz="0" w:space="0" w:color="auto"/>
        <w:bottom w:val="none" w:sz="0" w:space="0" w:color="auto"/>
        <w:right w:val="none" w:sz="0" w:space="0" w:color="auto"/>
      </w:divBdr>
    </w:div>
    <w:div w:id="1792355673">
      <w:bodyDiv w:val="1"/>
      <w:marLeft w:val="0"/>
      <w:marRight w:val="0"/>
      <w:marTop w:val="0"/>
      <w:marBottom w:val="0"/>
      <w:divBdr>
        <w:top w:val="none" w:sz="0" w:space="0" w:color="auto"/>
        <w:left w:val="none" w:sz="0" w:space="0" w:color="auto"/>
        <w:bottom w:val="none" w:sz="0" w:space="0" w:color="auto"/>
        <w:right w:val="none" w:sz="0" w:space="0" w:color="auto"/>
      </w:divBdr>
    </w:div>
    <w:div w:id="1804155122">
      <w:bodyDiv w:val="1"/>
      <w:marLeft w:val="0"/>
      <w:marRight w:val="0"/>
      <w:marTop w:val="0"/>
      <w:marBottom w:val="0"/>
      <w:divBdr>
        <w:top w:val="none" w:sz="0" w:space="0" w:color="auto"/>
        <w:left w:val="none" w:sz="0" w:space="0" w:color="auto"/>
        <w:bottom w:val="none" w:sz="0" w:space="0" w:color="auto"/>
        <w:right w:val="none" w:sz="0" w:space="0" w:color="auto"/>
      </w:divBdr>
    </w:div>
    <w:div w:id="1813643465">
      <w:bodyDiv w:val="1"/>
      <w:marLeft w:val="0"/>
      <w:marRight w:val="0"/>
      <w:marTop w:val="0"/>
      <w:marBottom w:val="0"/>
      <w:divBdr>
        <w:top w:val="none" w:sz="0" w:space="0" w:color="auto"/>
        <w:left w:val="none" w:sz="0" w:space="0" w:color="auto"/>
        <w:bottom w:val="none" w:sz="0" w:space="0" w:color="auto"/>
        <w:right w:val="none" w:sz="0" w:space="0" w:color="auto"/>
      </w:divBdr>
    </w:div>
    <w:div w:id="1827865209">
      <w:bodyDiv w:val="1"/>
      <w:marLeft w:val="0"/>
      <w:marRight w:val="0"/>
      <w:marTop w:val="0"/>
      <w:marBottom w:val="0"/>
      <w:divBdr>
        <w:top w:val="none" w:sz="0" w:space="0" w:color="auto"/>
        <w:left w:val="none" w:sz="0" w:space="0" w:color="auto"/>
        <w:bottom w:val="none" w:sz="0" w:space="0" w:color="auto"/>
        <w:right w:val="none" w:sz="0" w:space="0" w:color="auto"/>
      </w:divBdr>
    </w:div>
    <w:div w:id="1841191384">
      <w:bodyDiv w:val="1"/>
      <w:marLeft w:val="0"/>
      <w:marRight w:val="0"/>
      <w:marTop w:val="0"/>
      <w:marBottom w:val="0"/>
      <w:divBdr>
        <w:top w:val="none" w:sz="0" w:space="0" w:color="auto"/>
        <w:left w:val="none" w:sz="0" w:space="0" w:color="auto"/>
        <w:bottom w:val="none" w:sz="0" w:space="0" w:color="auto"/>
        <w:right w:val="none" w:sz="0" w:space="0" w:color="auto"/>
      </w:divBdr>
    </w:div>
    <w:div w:id="1845589466">
      <w:bodyDiv w:val="1"/>
      <w:marLeft w:val="0"/>
      <w:marRight w:val="0"/>
      <w:marTop w:val="0"/>
      <w:marBottom w:val="0"/>
      <w:divBdr>
        <w:top w:val="none" w:sz="0" w:space="0" w:color="auto"/>
        <w:left w:val="none" w:sz="0" w:space="0" w:color="auto"/>
        <w:bottom w:val="none" w:sz="0" w:space="0" w:color="auto"/>
        <w:right w:val="none" w:sz="0" w:space="0" w:color="auto"/>
      </w:divBdr>
    </w:div>
    <w:div w:id="1890919530">
      <w:bodyDiv w:val="1"/>
      <w:marLeft w:val="0"/>
      <w:marRight w:val="0"/>
      <w:marTop w:val="0"/>
      <w:marBottom w:val="0"/>
      <w:divBdr>
        <w:top w:val="none" w:sz="0" w:space="0" w:color="auto"/>
        <w:left w:val="none" w:sz="0" w:space="0" w:color="auto"/>
        <w:bottom w:val="none" w:sz="0" w:space="0" w:color="auto"/>
        <w:right w:val="none" w:sz="0" w:space="0" w:color="auto"/>
      </w:divBdr>
    </w:div>
    <w:div w:id="1897430079">
      <w:bodyDiv w:val="1"/>
      <w:marLeft w:val="0"/>
      <w:marRight w:val="0"/>
      <w:marTop w:val="0"/>
      <w:marBottom w:val="0"/>
      <w:divBdr>
        <w:top w:val="none" w:sz="0" w:space="0" w:color="auto"/>
        <w:left w:val="none" w:sz="0" w:space="0" w:color="auto"/>
        <w:bottom w:val="none" w:sz="0" w:space="0" w:color="auto"/>
        <w:right w:val="none" w:sz="0" w:space="0" w:color="auto"/>
      </w:divBdr>
    </w:div>
    <w:div w:id="1955096609">
      <w:bodyDiv w:val="1"/>
      <w:marLeft w:val="0"/>
      <w:marRight w:val="0"/>
      <w:marTop w:val="0"/>
      <w:marBottom w:val="0"/>
      <w:divBdr>
        <w:top w:val="none" w:sz="0" w:space="0" w:color="auto"/>
        <w:left w:val="none" w:sz="0" w:space="0" w:color="auto"/>
        <w:bottom w:val="none" w:sz="0" w:space="0" w:color="auto"/>
        <w:right w:val="none" w:sz="0" w:space="0" w:color="auto"/>
      </w:divBdr>
    </w:div>
    <w:div w:id="1974406566">
      <w:bodyDiv w:val="1"/>
      <w:marLeft w:val="0"/>
      <w:marRight w:val="0"/>
      <w:marTop w:val="0"/>
      <w:marBottom w:val="0"/>
      <w:divBdr>
        <w:top w:val="none" w:sz="0" w:space="0" w:color="auto"/>
        <w:left w:val="none" w:sz="0" w:space="0" w:color="auto"/>
        <w:bottom w:val="none" w:sz="0" w:space="0" w:color="auto"/>
        <w:right w:val="none" w:sz="0" w:space="0" w:color="auto"/>
      </w:divBdr>
    </w:div>
    <w:div w:id="1987853974">
      <w:bodyDiv w:val="1"/>
      <w:marLeft w:val="0"/>
      <w:marRight w:val="0"/>
      <w:marTop w:val="0"/>
      <w:marBottom w:val="0"/>
      <w:divBdr>
        <w:top w:val="none" w:sz="0" w:space="0" w:color="auto"/>
        <w:left w:val="none" w:sz="0" w:space="0" w:color="auto"/>
        <w:bottom w:val="none" w:sz="0" w:space="0" w:color="auto"/>
        <w:right w:val="none" w:sz="0" w:space="0" w:color="auto"/>
      </w:divBdr>
    </w:div>
    <w:div w:id="2030176471">
      <w:bodyDiv w:val="1"/>
      <w:marLeft w:val="0"/>
      <w:marRight w:val="0"/>
      <w:marTop w:val="0"/>
      <w:marBottom w:val="0"/>
      <w:divBdr>
        <w:top w:val="none" w:sz="0" w:space="0" w:color="auto"/>
        <w:left w:val="none" w:sz="0" w:space="0" w:color="auto"/>
        <w:bottom w:val="none" w:sz="0" w:space="0" w:color="auto"/>
        <w:right w:val="none" w:sz="0" w:space="0" w:color="auto"/>
      </w:divBdr>
    </w:div>
    <w:div w:id="2049984322">
      <w:bodyDiv w:val="1"/>
      <w:marLeft w:val="0"/>
      <w:marRight w:val="0"/>
      <w:marTop w:val="0"/>
      <w:marBottom w:val="0"/>
      <w:divBdr>
        <w:top w:val="none" w:sz="0" w:space="0" w:color="auto"/>
        <w:left w:val="none" w:sz="0" w:space="0" w:color="auto"/>
        <w:bottom w:val="none" w:sz="0" w:space="0" w:color="auto"/>
        <w:right w:val="none" w:sz="0" w:space="0" w:color="auto"/>
      </w:divBdr>
    </w:div>
    <w:div w:id="2052918603">
      <w:bodyDiv w:val="1"/>
      <w:marLeft w:val="0"/>
      <w:marRight w:val="0"/>
      <w:marTop w:val="0"/>
      <w:marBottom w:val="0"/>
      <w:divBdr>
        <w:top w:val="none" w:sz="0" w:space="0" w:color="auto"/>
        <w:left w:val="none" w:sz="0" w:space="0" w:color="auto"/>
        <w:bottom w:val="none" w:sz="0" w:space="0" w:color="auto"/>
        <w:right w:val="none" w:sz="0" w:space="0" w:color="auto"/>
      </w:divBdr>
    </w:div>
    <w:div w:id="2087069776">
      <w:bodyDiv w:val="1"/>
      <w:marLeft w:val="0"/>
      <w:marRight w:val="0"/>
      <w:marTop w:val="0"/>
      <w:marBottom w:val="0"/>
      <w:divBdr>
        <w:top w:val="none" w:sz="0" w:space="0" w:color="auto"/>
        <w:left w:val="none" w:sz="0" w:space="0" w:color="auto"/>
        <w:bottom w:val="none" w:sz="0" w:space="0" w:color="auto"/>
        <w:right w:val="none" w:sz="0" w:space="0" w:color="auto"/>
      </w:divBdr>
    </w:div>
    <w:div w:id="2102604228">
      <w:bodyDiv w:val="1"/>
      <w:marLeft w:val="0"/>
      <w:marRight w:val="0"/>
      <w:marTop w:val="0"/>
      <w:marBottom w:val="0"/>
      <w:divBdr>
        <w:top w:val="none" w:sz="0" w:space="0" w:color="auto"/>
        <w:left w:val="none" w:sz="0" w:space="0" w:color="auto"/>
        <w:bottom w:val="none" w:sz="0" w:space="0" w:color="auto"/>
        <w:right w:val="none" w:sz="0" w:space="0" w:color="auto"/>
      </w:divBdr>
    </w:div>
    <w:div w:id="21375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FE00B-2EBE-4B41-84C7-CF32B4586D11}"/>
</file>

<file path=customXml/itemProps2.xml><?xml version="1.0" encoding="utf-8"?>
<ds:datastoreItem xmlns:ds="http://schemas.openxmlformats.org/officeDocument/2006/customXml" ds:itemID="{1CCD6400-2EA4-4DF7-B02E-97BEB94A3665}">
  <ds:schemaRefs>
    <ds:schemaRef ds:uri="http://schemas.microsoft.com/office/2006/metadata/properties"/>
    <ds:schemaRef ds:uri="http://schemas.microsoft.com/office/infopath/2007/PartnerControls"/>
    <ds:schemaRef ds:uri="9f958250-81c7-441d-affa-e556aa2832aa"/>
  </ds:schemaRefs>
</ds:datastoreItem>
</file>

<file path=customXml/itemProps3.xml><?xml version="1.0" encoding="utf-8"?>
<ds:datastoreItem xmlns:ds="http://schemas.openxmlformats.org/officeDocument/2006/customXml" ds:itemID="{40F4D601-7848-4B71-A480-E9BD703EC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2846</TotalTime>
  <Pages>16</Pages>
  <Words>4115</Words>
  <Characters>24238</Characters>
  <Application>Microsoft Office Word</Application>
  <DocSecurity>0</DocSecurity>
  <Lines>591</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O'Neill</dc:creator>
  <cp:keywords/>
  <dc:description/>
  <cp:lastModifiedBy>Shane O'Neill</cp:lastModifiedBy>
  <cp:revision>320</cp:revision>
  <dcterms:created xsi:type="dcterms:W3CDTF">2025-10-22T00:29:00Z</dcterms:created>
  <dcterms:modified xsi:type="dcterms:W3CDTF">2026-03-23T03:42:00Z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y fmtid="{D5CDD505-2E9C-101B-9397-08002B2CF9AE}" pid="4" name="_ExtendedDescription">
    <vt:lpwstr/>
  </property>
  <property fmtid="{D5CDD505-2E9C-101B-9397-08002B2CF9AE}" pid="5" name="MSIP_Label_defa4170-0d19-0005-0004-bc88714345d2_Enabled">
    <vt:lpwstr>true</vt:lpwstr>
  </property>
  <property fmtid="{D5CDD505-2E9C-101B-9397-08002B2CF9AE}" pid="6" name="MSIP_Label_defa4170-0d19-0005-0004-bc88714345d2_SetDate">
    <vt:lpwstr>2026-03-17T00:32:10Z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f8c50276-a201-408e-a8b4-aa496e2a26cf</vt:lpwstr>
  </property>
  <property fmtid="{D5CDD505-2E9C-101B-9397-08002B2CF9AE}" pid="10" name="MSIP_Label_defa4170-0d19-0005-0004-bc88714345d2_ActionId">
    <vt:lpwstr>adf9c8f6-dde9-4486-b9f2-d794660d9900</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