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4="http://schemas.microsoft.com/office/drawing/2010/main" mc:Ignorable="w14 w15 w16se w16cid w16 w16cex w16sdtdh w16sdtfl w16du wp14">
  <w:body>
    <w:p w:rsidRPr="00723A80" w:rsidR="00723A80" w:rsidP="00723A80" w:rsidRDefault="006C5286" w14:paraId="6965FF9A" w14:textId="2F4AA1A6">
      <w:pPr>
        <w:spacing w:after="160" w:line="259" w:lineRule="auto"/>
        <w:jc w:val="center"/>
        <w:rPr>
          <w:rFonts w:ascii="Aptos" w:hAnsi="Aptos" w:cs="Segoe UI"/>
          <w:b/>
          <w:bCs/>
          <w:color w:val="424242"/>
          <w:szCs w:val="22"/>
          <w:bdr w:val="none" w:color="auto" w:sz="0" w:space="0" w:frame="1"/>
          <w:shd w:val="clear" w:color="auto" w:fill="FFFFFF"/>
          <w:lang w:eastAsia="en-US"/>
        </w:rPr>
      </w:pPr>
      <w:r>
        <w:rPr>
          <w:noProof/>
        </w:rPr>
        <mc:AlternateContent>
          <mc:Choice Requires="wpg">
            <w:drawing>
              <wp:anchor distT="0" distB="0" distL="114300" distR="114300" simplePos="0" relativeHeight="251658240" behindDoc="0" locked="0" layoutInCell="1" allowOverlap="1" wp14:anchorId="322C4CDE" wp14:editId="149EA852">
                <wp:simplePos x="0" y="0"/>
                <wp:positionH relativeFrom="page">
                  <wp:posOffset>241935</wp:posOffset>
                </wp:positionH>
                <wp:positionV relativeFrom="page">
                  <wp:posOffset>27940</wp:posOffset>
                </wp:positionV>
                <wp:extent cx="952500" cy="1445895"/>
                <wp:effectExtent l="0" t="0" r="0" b="0"/>
                <wp:wrapTopAndBottom/>
                <wp:docPr id="2310" name="Group 2310"/>
                <wp:cNvGraphicFramePr/>
                <a:graphic xmlns:a="http://schemas.openxmlformats.org/drawingml/2006/main">
                  <a:graphicData uri="http://schemas.microsoft.com/office/word/2010/wordprocessingGroup">
                    <wpg:wgp>
                      <wpg:cNvGrpSpPr/>
                      <wpg:grpSpPr>
                        <a:xfrm>
                          <a:off x="0" y="0"/>
                          <a:ext cx="952500" cy="1445895"/>
                          <a:chOff x="242316" y="28143"/>
                          <a:chExt cx="952798" cy="1446171"/>
                        </a:xfrm>
                      </wpg:grpSpPr>
                      <wps:wsp>
                        <wps:cNvPr id="6" name="Rectangle 6"/>
                        <wps:cNvSpPr/>
                        <wps:spPr>
                          <a:xfrm>
                            <a:off x="242316" y="28143"/>
                            <a:ext cx="44592" cy="202692"/>
                          </a:xfrm>
                          <a:prstGeom prst="rect">
                            <a:avLst/>
                          </a:prstGeom>
                          <a:ln>
                            <a:noFill/>
                          </a:ln>
                        </wps:spPr>
                        <wps:txbx>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wps:txbx>
                        <wps:bodyPr horzOverflow="overflow" vert="horz" lIns="0" tIns="0" rIns="0" bIns="0" rtlCol="0">
                          <a:noAutofit/>
                        </wps:bodyPr>
                      </wps:wsp>
                      <wps:wsp>
                        <wps:cNvPr id="9" name="Rectangle 9"/>
                        <wps:cNvSpPr/>
                        <wps:spPr>
                          <a:xfrm>
                            <a:off x="1143305" y="920735"/>
                            <a:ext cx="51809" cy="207922"/>
                          </a:xfrm>
                          <a:prstGeom prst="rect">
                            <a:avLst/>
                          </a:prstGeom>
                          <a:ln>
                            <a:noFill/>
                          </a:ln>
                        </wps:spPr>
                        <wps:txbx>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wps:txbx>
                        <wps:bodyPr horzOverflow="overflow" vert="horz" lIns="0" tIns="0" rIns="0" bIns="0" rtlCol="0">
                          <a:noAutofit/>
                        </wps:bodyPr>
                      </wps:wsp>
                      <wps:wsp>
                        <wps:cNvPr id="10" name="Rectangle 10"/>
                        <wps:cNvSpPr/>
                        <wps:spPr>
                          <a:xfrm>
                            <a:off x="1143305" y="1075993"/>
                            <a:ext cx="37855" cy="227633"/>
                          </a:xfrm>
                          <a:prstGeom prst="rect">
                            <a:avLst/>
                          </a:prstGeom>
                          <a:ln>
                            <a:noFill/>
                          </a:ln>
                        </wps:spPr>
                        <wps:txbx>
                          <w:txbxContent>
                            <w:p w:rsidR="00B86BEE" w:rsidRDefault="00A3619A" w14:paraId="0B0127A1" w14:textId="77777777">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143305" y="1246681"/>
                            <a:ext cx="37855" cy="227633"/>
                          </a:xfrm>
                          <a:prstGeom prst="rect">
                            <a:avLst/>
                          </a:prstGeom>
                          <a:ln>
                            <a:noFill/>
                          </a:ln>
                        </wps:spPr>
                        <wps:txbx>
                          <w:txbxContent>
                            <w:p w:rsidR="00B86BEE" w:rsidRDefault="00A3619A" w14:paraId="03D98F74" w14:textId="77777777">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310" style="position:absolute;left:0;text-align:left;margin-left:19.05pt;margin-top:2.2pt;width:75pt;height:113.85pt;z-index:251658240;mso-position-horizontal-relative:page;mso-position-vertical-relative:page;mso-width-relative:margin;mso-height-relative:margin" coordsize="9527,14461" coordorigin="2423,281" o:spid="_x0000_s1026" w14:anchorId="322C4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">
                <v:rect id="Rectangle 6" style="position:absolute;left:2423;top:281;width:446;height:2027;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v:textbox>
                </v:rect>
                <v:rect id="Rectangle 9" style="position:absolute;left:11433;top:9207;width:518;height:207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v:textbox>
                </v:rect>
                <v:rect id="Rectangle 10" style="position:absolute;left:11433;top:10759;width:378;height:2277;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B86BEE" w:rsidRDefault="00A3619A" w14:paraId="0B0127A1" w14:textId="77777777">
                        <w:pPr>
                          <w:spacing w:after="160" w:line="259" w:lineRule="auto"/>
                          <w:ind w:left="0" w:firstLine="0"/>
                          <w:jc w:val="left"/>
                        </w:pPr>
                        <w:r>
                          <w:t xml:space="preserve"> </w:t>
                        </w:r>
                      </w:p>
                    </w:txbxContent>
                  </v:textbox>
                </v:rect>
                <v:rect id="Rectangle 11" style="position:absolute;left:11433;top:12466;width:378;height:227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B86BEE" w:rsidRDefault="00A3619A" w14:paraId="03D98F74" w14:textId="77777777">
                        <w:pPr>
                          <w:spacing w:after="160" w:line="259" w:lineRule="auto"/>
                          <w:ind w:left="0" w:firstLine="0"/>
                          <w:jc w:val="left"/>
                        </w:pPr>
                        <w:r>
                          <w:t xml:space="preserve"> </w:t>
                        </w:r>
                      </w:p>
                    </w:txbxContent>
                  </v:textbox>
                </v:rect>
                <w10:wrap type="topAndBottom" anchorx="page" anchory="page"/>
              </v:group>
            </w:pict>
          </mc:Fallback>
        </mc:AlternateContent>
      </w:r>
      <w:r w:rsidR="00A3619A">
        <w:t xml:space="preserve"> </w:t>
      </w:r>
    </w:p>
    <w:p w:rsidR="00B418B8" w:rsidP="00B418B8" w:rsidRDefault="00B418B8" w14:paraId="2AC9AC52"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00716E0F" w:rsidP="00B418B8" w:rsidRDefault="00716E0F" w14:paraId="0382E493"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Pr="00CA09CC" w:rsidR="00716E0F" w:rsidP="00716E0F" w:rsidRDefault="00716E0F" w14:paraId="205E49F2" w14:textId="3F673AC4">
      <w:pPr>
        <w:spacing w:after="160" w:line="259" w:lineRule="auto"/>
        <w:jc w:val="center"/>
        <w:rPr>
          <w:rFonts w:cs="Segoe UI" w:asciiTheme="minorHAnsi" w:hAnsiTheme="minorHAnsi"/>
          <w:b/>
          <w:bCs/>
          <w:color w:val="327A4A"/>
          <w:sz w:val="60"/>
          <w:szCs w:val="60"/>
          <w:bdr w:val="none" w:color="auto" w:sz="0" w:space="0" w:frame="1"/>
          <w:shd w:val="clear" w:color="auto" w:fill="FFFFFF"/>
          <w:lang w:eastAsia="en-US"/>
        </w:rPr>
      </w:pPr>
      <w:r w:rsidRPr="00CA09CC">
        <w:rPr>
          <w:rFonts w:cs="Segoe UI" w:asciiTheme="minorHAnsi" w:hAnsiTheme="minorHAnsi"/>
          <w:b/>
          <w:bCs/>
          <w:color w:val="327A4A"/>
          <w:sz w:val="60"/>
          <w:szCs w:val="60"/>
          <w:bdr w:val="none" w:color="auto" w:sz="0" w:space="0" w:frame="1"/>
          <w:shd w:val="clear" w:color="auto" w:fill="FFFFFF"/>
          <w:lang w:eastAsia="en-US"/>
        </w:rPr>
        <w:t>Weather Ready Pacific</w:t>
      </w:r>
    </w:p>
    <w:p w:rsidR="00716E0F" w:rsidP="28F9FA4C" w:rsidRDefault="28626005" w14:paraId="4FFF526C" w14:textId="68D11476">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28F9FA4C">
        <w:rPr>
          <w:rFonts w:cs="Segoe UI" w:asciiTheme="minorHAnsi" w:hAnsiTheme="minorHAnsi"/>
          <w:b/>
          <w:bCs/>
          <w:color w:val="424242"/>
          <w:sz w:val="40"/>
          <w:szCs w:val="40"/>
          <w:bdr w:val="none" w:color="auto" w:sz="0" w:space="0" w:frame="1"/>
          <w:shd w:val="clear" w:color="auto" w:fill="FFFFFF"/>
          <w:lang w:eastAsia="en-US"/>
        </w:rPr>
        <w:t>Operations Manual</w:t>
      </w:r>
    </w:p>
    <w:p w:rsidR="00716E0F" w:rsidP="00716E0F" w:rsidRDefault="00716E0F" w14:paraId="7F4CD299"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00716E0F" w:rsidRDefault="00716E0F" w14:paraId="25E05ED6"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7E549DD4" w:rsidRDefault="00E00E97" w14:paraId="269C18B2" w14:textId="59F85D49">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7E549DD4">
        <w:rPr>
          <w:rFonts w:cs="Segoe UI" w:asciiTheme="minorHAnsi" w:hAnsiTheme="minorHAnsi"/>
          <w:b/>
          <w:bCs/>
          <w:color w:val="424242"/>
          <w:sz w:val="40"/>
          <w:szCs w:val="40"/>
          <w:bdr w:val="none" w:color="auto" w:sz="0" w:space="0" w:frame="1"/>
          <w:shd w:val="clear" w:color="auto" w:fill="FFFFFF"/>
          <w:lang w:eastAsia="en-US"/>
        </w:rPr>
        <w:t>Introduction</w:t>
      </w:r>
      <w:r w:rsidRPr="7E549DD4" w:rsidR="64EA62DE">
        <w:rPr>
          <w:rFonts w:cs="Segoe UI" w:asciiTheme="minorHAnsi" w:hAnsiTheme="minorHAnsi"/>
          <w:b/>
          <w:bCs/>
          <w:color w:val="424242"/>
          <w:sz w:val="40"/>
          <w:szCs w:val="40"/>
          <w:bdr w:val="none" w:color="auto" w:sz="0" w:space="0" w:frame="1"/>
          <w:shd w:val="clear" w:color="auto" w:fill="FFFFFF"/>
          <w:lang w:eastAsia="en-US"/>
        </w:rPr>
        <w:t xml:space="preserve"> and Governance</w:t>
      </w:r>
    </w:p>
    <w:p w:rsidR="003914F1" w:rsidP="6E90E914" w:rsidRDefault="522B21A8" w14:paraId="22CA3DED" w14:textId="40B7B52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r w:rsidRPr="6E90E914">
        <w:rPr>
          <w:rFonts w:cs="Segoe UI" w:asciiTheme="minorHAnsi" w:hAnsiTheme="minorHAnsi"/>
          <w:b/>
          <w:bCs/>
          <w:color w:val="FF0000"/>
          <w:sz w:val="40"/>
          <w:szCs w:val="40"/>
          <w:bdr w:val="none" w:color="auto" w:sz="0" w:space="0" w:frame="1"/>
          <w:shd w:val="clear" w:color="auto" w:fill="FFFFFF"/>
          <w:lang w:eastAsia="en-US"/>
        </w:rPr>
        <w:t xml:space="preserve">Version </w:t>
      </w:r>
      <w:r w:rsidRPr="6E90E914" w:rsidR="4572B484">
        <w:rPr>
          <w:rFonts w:cs="Segoe UI" w:asciiTheme="minorHAnsi" w:hAnsiTheme="minorHAnsi"/>
          <w:b/>
          <w:bCs/>
          <w:color w:val="FF0000"/>
          <w:sz w:val="40"/>
          <w:szCs w:val="40"/>
          <w:bdr w:val="none" w:color="auto" w:sz="0" w:space="0" w:frame="1"/>
          <w:shd w:val="clear" w:color="auto" w:fill="FFFFFF"/>
          <w:lang w:eastAsia="en-US"/>
        </w:rPr>
        <w:t>1</w:t>
      </w:r>
      <w:r w:rsidRPr="6E90E914" w:rsidR="0049B077">
        <w:rPr>
          <w:rFonts w:cs="Segoe UI" w:asciiTheme="minorHAnsi" w:hAnsiTheme="minorHAnsi"/>
          <w:b/>
          <w:bCs/>
          <w:color w:val="FF0000"/>
          <w:sz w:val="40"/>
          <w:szCs w:val="40"/>
          <w:bdr w:val="none" w:color="auto" w:sz="0" w:space="0" w:frame="1"/>
          <w:shd w:val="clear" w:color="auto" w:fill="FFFFFF"/>
          <w:lang w:eastAsia="en-US"/>
        </w:rPr>
        <w:t>.0</w:t>
      </w:r>
      <w:r w:rsidRPr="6E90E914" w:rsidR="4572B484">
        <w:rPr>
          <w:rFonts w:cs="Segoe UI" w:asciiTheme="minorHAnsi" w:hAnsiTheme="minorHAnsi"/>
          <w:b/>
          <w:bCs/>
          <w:color w:val="FF0000"/>
          <w:sz w:val="40"/>
          <w:szCs w:val="40"/>
          <w:bdr w:val="none" w:color="auto" w:sz="0" w:space="0" w:frame="1"/>
          <w:shd w:val="clear" w:color="auto" w:fill="FFFFFF"/>
          <w:lang w:eastAsia="en-US"/>
        </w:rPr>
        <w:t xml:space="preserve"> </w:t>
      </w:r>
      <w:r w:rsidRPr="6E90E914" w:rsidR="073B5D43">
        <w:rPr>
          <w:rFonts w:cs="Segoe UI" w:asciiTheme="minorHAnsi" w:hAnsiTheme="minorHAnsi"/>
          <w:b/>
          <w:bCs/>
          <w:color w:val="FF0000"/>
          <w:sz w:val="40"/>
          <w:szCs w:val="40"/>
          <w:bdr w:val="none" w:color="auto" w:sz="0" w:space="0" w:frame="1"/>
          <w:shd w:val="clear" w:color="auto" w:fill="FFFFFF"/>
          <w:lang w:eastAsia="en-US"/>
        </w:rPr>
        <w:t xml:space="preserve">FOR </w:t>
      </w:r>
      <w:r w:rsidRPr="6E90E914" w:rsidR="55AA1BEE">
        <w:rPr>
          <w:rFonts w:cs="Segoe UI" w:asciiTheme="minorHAnsi" w:hAnsiTheme="minorHAnsi"/>
          <w:b/>
          <w:bCs/>
          <w:color w:val="FF0000"/>
          <w:sz w:val="40"/>
          <w:szCs w:val="40"/>
          <w:bdr w:val="none" w:color="auto" w:sz="0" w:space="0" w:frame="1"/>
          <w:shd w:val="clear" w:color="auto" w:fill="FFFFFF"/>
          <w:lang w:eastAsia="en-US"/>
        </w:rPr>
        <w:t>SC</w:t>
      </w:r>
    </w:p>
    <w:p w:rsidR="00797D81" w:rsidP="00716E0F" w:rsidRDefault="00797D81" w14:paraId="33734AE2"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797D81" w:rsidP="33C2290F" w:rsidRDefault="71BC0D2E" w14:paraId="12FFD7DB" w14:textId="3BB42943">
      <w:pPr>
        <w:spacing w:after="160" w:line="278" w:lineRule="auto"/>
        <w:ind w:left="0"/>
        <w:jc w:val="center"/>
        <w:rPr>
          <w:rFonts w:ascii="Aptos" w:hAnsi="Aptos" w:eastAsia="Aptos" w:cs="Aptos"/>
          <w:sz w:val="40"/>
          <w:szCs w:val="40"/>
        </w:rPr>
      </w:pPr>
      <w:r w:rsidRPr="33C2290F">
        <w:rPr>
          <w:b/>
          <w:bCs/>
          <w:color w:val="000000" w:themeColor="text1"/>
          <w:szCs w:val="22"/>
        </w:rPr>
        <w:t>SCOPE – This chapter applies to WRP and Executing agencies</w:t>
      </w:r>
    </w:p>
    <w:p w:rsidR="00797D81" w:rsidP="0060736F" w:rsidRDefault="00797D81" w14:paraId="1ACD1824" w14:textId="400341A6">
      <w:pPr>
        <w:spacing w:after="160" w:line="259" w:lineRule="auto"/>
        <w:ind w:left="0" w:firstLine="0"/>
        <w:rPr>
          <w:rFonts w:cs="Segoe UI" w:asciiTheme="minorHAnsi" w:hAnsiTheme="minorHAnsi"/>
          <w:b/>
          <w:bCs/>
          <w:color w:val="FF0000"/>
          <w:sz w:val="40"/>
          <w:szCs w:val="40"/>
          <w:bdr w:val="none" w:color="auto" w:sz="0" w:space="0" w:frame="1"/>
          <w:shd w:val="clear" w:color="auto" w:fill="FFFFFF"/>
          <w:lang w:eastAsia="en-US"/>
        </w:rPr>
        <w:sectPr w:rsidR="00797D81">
          <w:headerReference w:type="even" r:id="rId11"/>
          <w:headerReference w:type="default" r:id="rId12"/>
          <w:footerReference w:type="even" r:id="rId13"/>
          <w:footerReference w:type="default" r:id="rId14"/>
          <w:headerReference w:type="first" r:id="rId15"/>
          <w:footerReference w:type="first" r:id="rId16"/>
          <w:pgSz w:w="11899" w:h="16841" w:orient="portrait"/>
          <w:pgMar w:top="1440" w:right="1727" w:bottom="1440" w:left="1692" w:header="720" w:footer="720" w:gutter="0"/>
          <w:cols w:space="720"/>
        </w:sectPr>
      </w:pPr>
    </w:p>
    <w:sdt>
      <w:sdtPr>
        <w:rPr>
          <w:rFonts w:ascii="Aptos" w:hAnsi="Aptos" w:eastAsia="Aptos" w:cs="Aptos"/>
          <w:color w:val="auto"/>
          <w:sz w:val="24"/>
          <w:szCs w:val="24"/>
          <w:lang w:eastAsia="en-AU"/>
        </w:rPr>
        <w:id w:val="557142000"/>
        <w:docPartObj>
          <w:docPartGallery w:val="Table of Contents"/>
          <w:docPartUnique/>
        </w:docPartObj>
      </w:sdtPr>
      <w:sdtEndPr>
        <w:rPr>
          <w:rFonts w:ascii="Aptos" w:hAnsi="Aptos" w:eastAsia="Aptos" w:cs="Aptos"/>
          <w:color w:val="auto"/>
          <w:sz w:val="24"/>
          <w:szCs w:val="24"/>
          <w:lang w:eastAsia="en-AU"/>
        </w:rPr>
      </w:sdtEndPr>
      <w:sdtContent>
        <w:p w:rsidRPr="0060736F" w:rsidR="002A60DC" w:rsidRDefault="63044E92" w14:paraId="0468003C" w14:textId="7288C9A9">
          <w:pPr>
            <w:pStyle w:val="TOCHeading"/>
            <w:rPr>
              <w:color w:val="auto"/>
            </w:rPr>
          </w:pPr>
          <w:r w:rsidRPr="0060736F">
            <w:rPr>
              <w:color w:val="auto"/>
            </w:rPr>
            <w:t>Contents</w:t>
          </w:r>
        </w:p>
        <w:p w:rsidR="00F94AC0" w:rsidP="0A657EE2" w:rsidRDefault="715FD5F9" w14:paraId="535C590A" w14:textId="6FDAFD9A">
          <w:pPr>
            <w:pStyle w:val="TOC1"/>
            <w:tabs>
              <w:tab w:val="right" w:leader="dot" w:pos="8460"/>
            </w:tabs>
            <w:rPr>
              <w:rFonts w:ascii="Aptos" w:hAnsi="Aptos" w:eastAsia="游明朝" w:cs="Arial" w:asciiTheme="minorAscii" w:hAnsiTheme="minorAscii" w:eastAsiaTheme="minorEastAsia" w:cstheme="minorBidi"/>
              <w:noProof/>
              <w:lang w:val="en-AU"/>
            </w:rPr>
          </w:pPr>
          <w:r>
            <w:fldChar w:fldCharType="begin"/>
          </w:r>
          <w:r>
            <w:instrText xml:space="preserve">TOC \o "1-3" \z \u \h</w:instrText>
          </w:r>
          <w:r>
            <w:fldChar w:fldCharType="separate"/>
          </w:r>
          <w:hyperlink w:anchor="_Toc737199278">
            <w:r w:rsidRPr="0A657EE2" w:rsidR="0A657EE2">
              <w:rPr>
                <w:rStyle w:val="Hyperlink"/>
              </w:rPr>
              <w:t>Chapter 1. Introduction and Governance</w:t>
            </w:r>
            <w:r>
              <w:tab/>
            </w:r>
            <w:r>
              <w:fldChar w:fldCharType="begin"/>
            </w:r>
            <w:r>
              <w:instrText xml:space="preserve">PAGEREF _Toc737199278 \h</w:instrText>
            </w:r>
            <w:r>
              <w:fldChar w:fldCharType="separate"/>
            </w:r>
            <w:r w:rsidRPr="0A657EE2" w:rsidR="0A657EE2">
              <w:rPr>
                <w:rStyle w:val="Hyperlink"/>
              </w:rPr>
              <w:t>2</w:t>
            </w:r>
            <w:r>
              <w:fldChar w:fldCharType="end"/>
            </w:r>
          </w:hyperlink>
        </w:p>
        <w:p w:rsidR="00F94AC0" w:rsidP="0A657EE2" w:rsidRDefault="00F94AC0" w14:paraId="18D0BA3D" w14:textId="76E12540">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617200830">
            <w:r w:rsidRPr="0A657EE2" w:rsidR="0A657EE2">
              <w:rPr>
                <w:rStyle w:val="Hyperlink"/>
              </w:rPr>
              <w:t>1.</w:t>
            </w:r>
            <w:r>
              <w:tab/>
            </w:r>
            <w:r w:rsidRPr="0A657EE2" w:rsidR="0A657EE2">
              <w:rPr>
                <w:rStyle w:val="Hyperlink"/>
              </w:rPr>
              <w:t>Purpose and Scope of Manual</w:t>
            </w:r>
            <w:r>
              <w:tab/>
            </w:r>
            <w:r>
              <w:fldChar w:fldCharType="begin"/>
            </w:r>
            <w:r>
              <w:instrText xml:space="preserve">PAGEREF _Toc617200830 \h</w:instrText>
            </w:r>
            <w:r>
              <w:fldChar w:fldCharType="separate"/>
            </w:r>
            <w:r w:rsidRPr="0A657EE2" w:rsidR="0A657EE2">
              <w:rPr>
                <w:rStyle w:val="Hyperlink"/>
              </w:rPr>
              <w:t>3</w:t>
            </w:r>
            <w:r>
              <w:fldChar w:fldCharType="end"/>
            </w:r>
          </w:hyperlink>
        </w:p>
        <w:p w:rsidR="00F94AC0" w:rsidP="0A657EE2" w:rsidRDefault="00F94AC0" w14:paraId="1A857554" w14:textId="4CAB231E">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1843359919">
            <w:r w:rsidRPr="0A657EE2" w:rsidR="0A657EE2">
              <w:rPr>
                <w:rStyle w:val="Hyperlink"/>
              </w:rPr>
              <w:t>2.</w:t>
            </w:r>
            <w:r>
              <w:tab/>
            </w:r>
            <w:r w:rsidRPr="0A657EE2" w:rsidR="0A657EE2">
              <w:rPr>
                <w:rStyle w:val="Hyperlink"/>
              </w:rPr>
              <w:t>Overview of Weather Ready Pacific Programme</w:t>
            </w:r>
            <w:r>
              <w:tab/>
            </w:r>
            <w:r>
              <w:fldChar w:fldCharType="begin"/>
            </w:r>
            <w:r>
              <w:instrText xml:space="preserve">PAGEREF _Toc1843359919 \h</w:instrText>
            </w:r>
            <w:r>
              <w:fldChar w:fldCharType="separate"/>
            </w:r>
            <w:r w:rsidRPr="0A657EE2" w:rsidR="0A657EE2">
              <w:rPr>
                <w:rStyle w:val="Hyperlink"/>
              </w:rPr>
              <w:t>4</w:t>
            </w:r>
            <w:r>
              <w:fldChar w:fldCharType="end"/>
            </w:r>
          </w:hyperlink>
        </w:p>
        <w:p w:rsidR="00F94AC0" w:rsidP="0A657EE2" w:rsidRDefault="00F94AC0" w14:paraId="0CF2CFB7" w14:textId="763BC961">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628339922">
            <w:r w:rsidRPr="0A657EE2" w:rsidR="0A657EE2">
              <w:rPr>
                <w:rStyle w:val="Hyperlink"/>
              </w:rPr>
              <w:t>3.</w:t>
            </w:r>
            <w:r>
              <w:tab/>
            </w:r>
            <w:r w:rsidRPr="0A657EE2" w:rsidR="0A657EE2">
              <w:rPr>
                <w:rStyle w:val="Hyperlink"/>
              </w:rPr>
              <w:t>Beneficiaries of WRP Programme</w:t>
            </w:r>
            <w:r>
              <w:tab/>
            </w:r>
            <w:r>
              <w:fldChar w:fldCharType="begin"/>
            </w:r>
            <w:r>
              <w:instrText xml:space="preserve">PAGEREF _Toc628339922 \h</w:instrText>
            </w:r>
            <w:r>
              <w:fldChar w:fldCharType="separate"/>
            </w:r>
            <w:r w:rsidRPr="0A657EE2" w:rsidR="0A657EE2">
              <w:rPr>
                <w:rStyle w:val="Hyperlink"/>
              </w:rPr>
              <w:t>5</w:t>
            </w:r>
            <w:r>
              <w:fldChar w:fldCharType="end"/>
            </w:r>
          </w:hyperlink>
        </w:p>
        <w:p w:rsidR="00F94AC0" w:rsidP="0A657EE2" w:rsidRDefault="00F94AC0" w14:paraId="5A175BCC" w14:textId="15A3E9BB">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1393898730">
            <w:r w:rsidRPr="0A657EE2" w:rsidR="0A657EE2">
              <w:rPr>
                <w:rStyle w:val="Hyperlink"/>
              </w:rPr>
              <w:t>4.</w:t>
            </w:r>
            <w:r>
              <w:tab/>
            </w:r>
            <w:r w:rsidRPr="0A657EE2" w:rsidR="0A657EE2">
              <w:rPr>
                <w:rStyle w:val="Hyperlink"/>
              </w:rPr>
              <w:t>Strategic Context</w:t>
            </w:r>
            <w:r>
              <w:tab/>
            </w:r>
            <w:r>
              <w:fldChar w:fldCharType="begin"/>
            </w:r>
            <w:r>
              <w:instrText xml:space="preserve">PAGEREF _Toc1393898730 \h</w:instrText>
            </w:r>
            <w:r>
              <w:fldChar w:fldCharType="separate"/>
            </w:r>
            <w:r w:rsidRPr="0A657EE2" w:rsidR="0A657EE2">
              <w:rPr>
                <w:rStyle w:val="Hyperlink"/>
              </w:rPr>
              <w:t>6</w:t>
            </w:r>
            <w:r>
              <w:fldChar w:fldCharType="end"/>
            </w:r>
          </w:hyperlink>
        </w:p>
        <w:p w:rsidR="00F94AC0" w:rsidP="0A657EE2" w:rsidRDefault="00F94AC0" w14:paraId="4D29836A" w14:textId="389AA88C">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830394638">
            <w:r w:rsidRPr="0A657EE2" w:rsidR="0A657EE2">
              <w:rPr>
                <w:rStyle w:val="Hyperlink"/>
              </w:rPr>
              <w:t>4.1 SPREP – Institutional home of WRP</w:t>
            </w:r>
            <w:r>
              <w:tab/>
            </w:r>
            <w:r>
              <w:fldChar w:fldCharType="begin"/>
            </w:r>
            <w:r>
              <w:instrText xml:space="preserve">PAGEREF _Toc1830394638 \h</w:instrText>
            </w:r>
            <w:r>
              <w:fldChar w:fldCharType="separate"/>
            </w:r>
            <w:r w:rsidRPr="0A657EE2" w:rsidR="0A657EE2">
              <w:rPr>
                <w:rStyle w:val="Hyperlink"/>
              </w:rPr>
              <w:t>7</w:t>
            </w:r>
            <w:r>
              <w:fldChar w:fldCharType="end"/>
            </w:r>
          </w:hyperlink>
        </w:p>
        <w:p w:rsidR="00F94AC0" w:rsidP="0A657EE2" w:rsidRDefault="00F94AC0" w14:paraId="4CA35F56" w14:textId="2A93BB4B">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598794093">
            <w:r w:rsidRPr="0A657EE2" w:rsidR="0A657EE2">
              <w:rPr>
                <w:rStyle w:val="Hyperlink"/>
              </w:rPr>
              <w:t>4.2 Pacific Meteorological Ecosystem</w:t>
            </w:r>
            <w:r>
              <w:tab/>
            </w:r>
            <w:r>
              <w:fldChar w:fldCharType="begin"/>
            </w:r>
            <w:r>
              <w:instrText xml:space="preserve">PAGEREF _Toc598794093 \h</w:instrText>
            </w:r>
            <w:r>
              <w:fldChar w:fldCharType="separate"/>
            </w:r>
            <w:r w:rsidRPr="0A657EE2" w:rsidR="0A657EE2">
              <w:rPr>
                <w:rStyle w:val="Hyperlink"/>
              </w:rPr>
              <w:t>7</w:t>
            </w:r>
            <w:r>
              <w:fldChar w:fldCharType="end"/>
            </w:r>
          </w:hyperlink>
        </w:p>
        <w:p w:rsidR="00F94AC0" w:rsidP="0A657EE2" w:rsidRDefault="00F94AC0" w14:paraId="328D3A50" w14:textId="04629731">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857052559">
            <w:r w:rsidRPr="0A657EE2" w:rsidR="0A657EE2">
              <w:rPr>
                <w:rStyle w:val="Hyperlink"/>
              </w:rPr>
              <w:t>4.3 Key Partners and Donor Landscape</w:t>
            </w:r>
            <w:r>
              <w:tab/>
            </w:r>
            <w:r>
              <w:fldChar w:fldCharType="begin"/>
            </w:r>
            <w:r>
              <w:instrText xml:space="preserve">PAGEREF _Toc1857052559 \h</w:instrText>
            </w:r>
            <w:r>
              <w:fldChar w:fldCharType="separate"/>
            </w:r>
            <w:r w:rsidRPr="0A657EE2" w:rsidR="0A657EE2">
              <w:rPr>
                <w:rStyle w:val="Hyperlink"/>
              </w:rPr>
              <w:t>8</w:t>
            </w:r>
            <w:r>
              <w:fldChar w:fldCharType="end"/>
            </w:r>
          </w:hyperlink>
        </w:p>
        <w:p w:rsidR="00F94AC0" w:rsidP="0A657EE2" w:rsidRDefault="00F94AC0" w14:paraId="6F02E142" w14:textId="1ACCA76C">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934400769">
            <w:r w:rsidRPr="0A657EE2" w:rsidR="0A657EE2">
              <w:rPr>
                <w:rStyle w:val="Hyperlink"/>
              </w:rPr>
              <w:t>5.</w:t>
            </w:r>
            <w:r>
              <w:tab/>
            </w:r>
            <w:r w:rsidRPr="0A657EE2" w:rsidR="0A657EE2">
              <w:rPr>
                <w:rStyle w:val="Hyperlink"/>
              </w:rPr>
              <w:t>WRP Principles</w:t>
            </w:r>
            <w:r>
              <w:tab/>
            </w:r>
            <w:r>
              <w:fldChar w:fldCharType="begin"/>
            </w:r>
            <w:r>
              <w:instrText xml:space="preserve">PAGEREF _Toc934400769 \h</w:instrText>
            </w:r>
            <w:r>
              <w:fldChar w:fldCharType="separate"/>
            </w:r>
            <w:r w:rsidRPr="0A657EE2" w:rsidR="0A657EE2">
              <w:rPr>
                <w:rStyle w:val="Hyperlink"/>
              </w:rPr>
              <w:t>10</w:t>
            </w:r>
            <w:r>
              <w:fldChar w:fldCharType="end"/>
            </w:r>
          </w:hyperlink>
        </w:p>
        <w:p w:rsidR="00F94AC0" w:rsidP="0A657EE2" w:rsidRDefault="00F94AC0" w14:paraId="5C8884C8" w14:textId="74D30E55">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35675001">
            <w:r w:rsidRPr="0A657EE2" w:rsidR="0A657EE2">
              <w:rPr>
                <w:rStyle w:val="Hyperlink"/>
              </w:rPr>
              <w:t>6.</w:t>
            </w:r>
            <w:r>
              <w:tab/>
            </w:r>
            <w:r w:rsidRPr="0A657EE2" w:rsidR="0A657EE2">
              <w:rPr>
                <w:rStyle w:val="Hyperlink"/>
              </w:rPr>
              <w:t>WRP Charter</w:t>
            </w:r>
            <w:r>
              <w:tab/>
            </w:r>
            <w:r>
              <w:fldChar w:fldCharType="begin"/>
            </w:r>
            <w:r>
              <w:instrText xml:space="preserve">PAGEREF _Toc35675001 \h</w:instrText>
            </w:r>
            <w:r>
              <w:fldChar w:fldCharType="separate"/>
            </w:r>
            <w:r w:rsidRPr="0A657EE2" w:rsidR="0A657EE2">
              <w:rPr>
                <w:rStyle w:val="Hyperlink"/>
              </w:rPr>
              <w:t>10</w:t>
            </w:r>
            <w:r>
              <w:fldChar w:fldCharType="end"/>
            </w:r>
          </w:hyperlink>
        </w:p>
        <w:p w:rsidR="00F94AC0" w:rsidP="0A657EE2" w:rsidRDefault="00F94AC0" w14:paraId="7C5AC465" w14:textId="5EA35686">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1565951261">
            <w:r w:rsidRPr="0A657EE2" w:rsidR="0A657EE2">
              <w:rPr>
                <w:rStyle w:val="Hyperlink"/>
              </w:rPr>
              <w:t>7.</w:t>
            </w:r>
            <w:r>
              <w:tab/>
            </w:r>
            <w:r w:rsidRPr="0A657EE2" w:rsidR="0A657EE2">
              <w:rPr>
                <w:rStyle w:val="Hyperlink"/>
              </w:rPr>
              <w:t>WRP Governance</w:t>
            </w:r>
            <w:r>
              <w:tab/>
            </w:r>
            <w:r>
              <w:fldChar w:fldCharType="begin"/>
            </w:r>
            <w:r>
              <w:instrText xml:space="preserve">PAGEREF _Toc1565951261 \h</w:instrText>
            </w:r>
            <w:r>
              <w:fldChar w:fldCharType="separate"/>
            </w:r>
            <w:r w:rsidRPr="0A657EE2" w:rsidR="0A657EE2">
              <w:rPr>
                <w:rStyle w:val="Hyperlink"/>
              </w:rPr>
              <w:t>11</w:t>
            </w:r>
            <w:r>
              <w:fldChar w:fldCharType="end"/>
            </w:r>
          </w:hyperlink>
        </w:p>
        <w:p w:rsidR="00F94AC0" w:rsidP="0A657EE2" w:rsidRDefault="00F94AC0" w14:paraId="412D4B6E" w14:textId="373FD864">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546487907">
            <w:r w:rsidRPr="0A657EE2" w:rsidR="0A657EE2">
              <w:rPr>
                <w:rStyle w:val="Hyperlink"/>
              </w:rPr>
              <w:t>7.1 Pacific Ministers and Pacific Meteorological Council</w:t>
            </w:r>
            <w:r>
              <w:tab/>
            </w:r>
            <w:r>
              <w:fldChar w:fldCharType="begin"/>
            </w:r>
            <w:r>
              <w:instrText xml:space="preserve">PAGEREF _Toc1546487907 \h</w:instrText>
            </w:r>
            <w:r>
              <w:fldChar w:fldCharType="separate"/>
            </w:r>
            <w:r w:rsidRPr="0A657EE2" w:rsidR="0A657EE2">
              <w:rPr>
                <w:rStyle w:val="Hyperlink"/>
              </w:rPr>
              <w:t>12</w:t>
            </w:r>
            <w:r>
              <w:fldChar w:fldCharType="end"/>
            </w:r>
          </w:hyperlink>
        </w:p>
        <w:p w:rsidR="00F94AC0" w:rsidP="0A657EE2" w:rsidRDefault="00F94AC0" w14:paraId="01B394CE" w14:textId="7B9A287B">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257174312">
            <w:r w:rsidRPr="0A657EE2" w:rsidR="0A657EE2">
              <w:rPr>
                <w:rStyle w:val="Hyperlink"/>
              </w:rPr>
              <w:t>7.2 WRP Steering Committee</w:t>
            </w:r>
            <w:r>
              <w:tab/>
            </w:r>
            <w:r>
              <w:fldChar w:fldCharType="begin"/>
            </w:r>
            <w:r>
              <w:instrText xml:space="preserve">PAGEREF _Toc257174312 \h</w:instrText>
            </w:r>
            <w:r>
              <w:fldChar w:fldCharType="separate"/>
            </w:r>
            <w:r w:rsidRPr="0A657EE2" w:rsidR="0A657EE2">
              <w:rPr>
                <w:rStyle w:val="Hyperlink"/>
              </w:rPr>
              <w:t>13</w:t>
            </w:r>
            <w:r>
              <w:fldChar w:fldCharType="end"/>
            </w:r>
          </w:hyperlink>
        </w:p>
        <w:p w:rsidR="00F94AC0" w:rsidP="0A657EE2" w:rsidRDefault="00F94AC0" w14:paraId="61604E25" w14:textId="3C83B819">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542659119">
            <w:r w:rsidRPr="0A657EE2" w:rsidR="0A657EE2">
              <w:rPr>
                <w:rStyle w:val="Hyperlink"/>
              </w:rPr>
              <w:t>7.3 WRP Liaison Platform and PRP Technical Working Group</w:t>
            </w:r>
            <w:r>
              <w:tab/>
            </w:r>
            <w:r>
              <w:fldChar w:fldCharType="begin"/>
            </w:r>
            <w:r>
              <w:instrText xml:space="preserve">PAGEREF _Toc542659119 \h</w:instrText>
            </w:r>
            <w:r>
              <w:fldChar w:fldCharType="separate"/>
            </w:r>
            <w:r w:rsidRPr="0A657EE2" w:rsidR="0A657EE2">
              <w:rPr>
                <w:rStyle w:val="Hyperlink"/>
              </w:rPr>
              <w:t>13</w:t>
            </w:r>
            <w:r>
              <w:fldChar w:fldCharType="end"/>
            </w:r>
          </w:hyperlink>
        </w:p>
        <w:p w:rsidR="00F94AC0" w:rsidP="0A657EE2" w:rsidRDefault="00F94AC0" w14:paraId="46A2BAD5" w14:textId="3A9E4B18">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061591941">
            <w:r w:rsidRPr="0A657EE2" w:rsidR="0A657EE2">
              <w:rPr>
                <w:rStyle w:val="Hyperlink"/>
              </w:rPr>
              <w:t>7.4 WRP Donor Committee</w:t>
            </w:r>
            <w:r>
              <w:tab/>
            </w:r>
            <w:r>
              <w:fldChar w:fldCharType="begin"/>
            </w:r>
            <w:r>
              <w:instrText xml:space="preserve">PAGEREF _Toc1061591941 \h</w:instrText>
            </w:r>
            <w:r>
              <w:fldChar w:fldCharType="separate"/>
            </w:r>
            <w:r w:rsidRPr="0A657EE2" w:rsidR="0A657EE2">
              <w:rPr>
                <w:rStyle w:val="Hyperlink"/>
              </w:rPr>
              <w:t>15</w:t>
            </w:r>
            <w:r>
              <w:fldChar w:fldCharType="end"/>
            </w:r>
          </w:hyperlink>
        </w:p>
        <w:p w:rsidR="00F94AC0" w:rsidP="0A657EE2" w:rsidRDefault="00F94AC0" w14:paraId="6BE6629B" w14:textId="5687DB86">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236489443">
            <w:r w:rsidRPr="0A657EE2" w:rsidR="0A657EE2">
              <w:rPr>
                <w:rStyle w:val="Hyperlink"/>
              </w:rPr>
              <w:t>7.5 WRP Technical Committee</w:t>
            </w:r>
            <w:r>
              <w:tab/>
            </w:r>
            <w:r>
              <w:fldChar w:fldCharType="begin"/>
            </w:r>
            <w:r>
              <w:instrText xml:space="preserve">PAGEREF _Toc236489443 \h</w:instrText>
            </w:r>
            <w:r>
              <w:fldChar w:fldCharType="separate"/>
            </w:r>
            <w:r w:rsidRPr="0A657EE2" w:rsidR="0A657EE2">
              <w:rPr>
                <w:rStyle w:val="Hyperlink"/>
              </w:rPr>
              <w:t>15</w:t>
            </w:r>
            <w:r>
              <w:fldChar w:fldCharType="end"/>
            </w:r>
          </w:hyperlink>
        </w:p>
        <w:p w:rsidR="00F94AC0" w:rsidP="0A657EE2" w:rsidRDefault="00F94AC0" w14:paraId="0061BD5D" w14:textId="34A0A0EB">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1315464360">
            <w:r w:rsidRPr="0A657EE2" w:rsidR="0A657EE2">
              <w:rPr>
                <w:rStyle w:val="Hyperlink"/>
              </w:rPr>
              <w:t>8.</w:t>
            </w:r>
            <w:r>
              <w:tab/>
            </w:r>
            <w:r w:rsidRPr="0A657EE2" w:rsidR="0A657EE2">
              <w:rPr>
                <w:rStyle w:val="Hyperlink"/>
              </w:rPr>
              <w:t>Delegations Framework</w:t>
            </w:r>
            <w:r>
              <w:tab/>
            </w:r>
            <w:r>
              <w:fldChar w:fldCharType="begin"/>
            </w:r>
            <w:r>
              <w:instrText xml:space="preserve">PAGEREF _Toc1315464360 \h</w:instrText>
            </w:r>
            <w:r>
              <w:fldChar w:fldCharType="separate"/>
            </w:r>
            <w:r w:rsidRPr="0A657EE2" w:rsidR="0A657EE2">
              <w:rPr>
                <w:rStyle w:val="Hyperlink"/>
              </w:rPr>
              <w:t>15</w:t>
            </w:r>
            <w:r>
              <w:fldChar w:fldCharType="end"/>
            </w:r>
          </w:hyperlink>
        </w:p>
        <w:p w:rsidR="00F94AC0" w:rsidP="0A657EE2" w:rsidRDefault="00F94AC0" w14:paraId="40AA3F60" w14:textId="62C7E47E">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556243126">
            <w:r w:rsidRPr="0A657EE2" w:rsidR="0A657EE2">
              <w:rPr>
                <w:rStyle w:val="Hyperlink"/>
              </w:rPr>
              <w:t>9.</w:t>
            </w:r>
            <w:r>
              <w:tab/>
            </w:r>
            <w:r w:rsidRPr="0A657EE2" w:rsidR="0A657EE2">
              <w:rPr>
                <w:rStyle w:val="Hyperlink"/>
              </w:rPr>
              <w:t>SPREP Organisational Context</w:t>
            </w:r>
            <w:r>
              <w:tab/>
            </w:r>
            <w:r>
              <w:fldChar w:fldCharType="begin"/>
            </w:r>
            <w:r>
              <w:instrText xml:space="preserve">PAGEREF _Toc556243126 \h</w:instrText>
            </w:r>
            <w:r>
              <w:fldChar w:fldCharType="separate"/>
            </w:r>
            <w:r w:rsidRPr="0A657EE2" w:rsidR="0A657EE2">
              <w:rPr>
                <w:rStyle w:val="Hyperlink"/>
              </w:rPr>
              <w:t>16</w:t>
            </w:r>
            <w:r>
              <w:fldChar w:fldCharType="end"/>
            </w:r>
          </w:hyperlink>
        </w:p>
        <w:p w:rsidR="00F94AC0" w:rsidP="0A657EE2" w:rsidRDefault="00F94AC0" w14:paraId="5E4E0E41" w14:textId="3E925969">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768823100">
            <w:r w:rsidRPr="0A657EE2" w:rsidR="0A657EE2">
              <w:rPr>
                <w:rStyle w:val="Hyperlink"/>
              </w:rPr>
              <w:t>9.1 Climate Science and Information Division</w:t>
            </w:r>
            <w:r>
              <w:tab/>
            </w:r>
            <w:r>
              <w:fldChar w:fldCharType="begin"/>
            </w:r>
            <w:r>
              <w:instrText xml:space="preserve">PAGEREF _Toc1768823100 \h</w:instrText>
            </w:r>
            <w:r>
              <w:fldChar w:fldCharType="separate"/>
            </w:r>
            <w:r w:rsidRPr="0A657EE2" w:rsidR="0A657EE2">
              <w:rPr>
                <w:rStyle w:val="Hyperlink"/>
              </w:rPr>
              <w:t>17</w:t>
            </w:r>
            <w:r>
              <w:fldChar w:fldCharType="end"/>
            </w:r>
          </w:hyperlink>
        </w:p>
        <w:p w:rsidR="00F94AC0" w:rsidP="0A657EE2" w:rsidRDefault="00F94AC0" w14:paraId="7385CDAB" w14:textId="16BD9C2D">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1452506963">
            <w:r w:rsidRPr="0A657EE2" w:rsidR="0A657EE2">
              <w:rPr>
                <w:rStyle w:val="Hyperlink"/>
              </w:rPr>
              <w:t>9.2 WRP Programme Management Unit</w:t>
            </w:r>
            <w:r>
              <w:tab/>
            </w:r>
            <w:r>
              <w:fldChar w:fldCharType="begin"/>
            </w:r>
            <w:r>
              <w:instrText xml:space="preserve">PAGEREF _Toc1452506963 \h</w:instrText>
            </w:r>
            <w:r>
              <w:fldChar w:fldCharType="separate"/>
            </w:r>
            <w:r w:rsidRPr="0A657EE2" w:rsidR="0A657EE2">
              <w:rPr>
                <w:rStyle w:val="Hyperlink"/>
              </w:rPr>
              <w:t>17</w:t>
            </w:r>
            <w:r>
              <w:fldChar w:fldCharType="end"/>
            </w:r>
          </w:hyperlink>
        </w:p>
        <w:p w:rsidR="00F94AC0" w:rsidP="0A657EE2" w:rsidRDefault="00F94AC0" w14:paraId="6F301533" w14:textId="7702C757">
          <w:pPr>
            <w:pStyle w:val="TOC3"/>
            <w:tabs>
              <w:tab w:val="right" w:leader="dot" w:pos="8460"/>
            </w:tabs>
            <w:rPr>
              <w:rFonts w:ascii="Aptos" w:hAnsi="Aptos" w:eastAsia="游明朝" w:cs="Arial" w:asciiTheme="minorAscii" w:hAnsiTheme="minorAscii" w:eastAsiaTheme="minorEastAsia" w:cstheme="minorBidi"/>
              <w:noProof/>
              <w:color w:val="auto"/>
              <w:sz w:val="24"/>
              <w:szCs w:val="24"/>
            </w:rPr>
          </w:pPr>
          <w:hyperlink w:anchor="_Toc242322094">
            <w:r w:rsidRPr="0A657EE2" w:rsidR="0A657EE2">
              <w:rPr>
                <w:rStyle w:val="Hyperlink"/>
              </w:rPr>
              <w:t>9.3 Staffing Structure and Key Roles</w:t>
            </w:r>
            <w:r>
              <w:tab/>
            </w:r>
            <w:r>
              <w:fldChar w:fldCharType="begin"/>
            </w:r>
            <w:r>
              <w:instrText xml:space="preserve">PAGEREF _Toc242322094 \h</w:instrText>
            </w:r>
            <w:r>
              <w:fldChar w:fldCharType="separate"/>
            </w:r>
            <w:r w:rsidRPr="0A657EE2" w:rsidR="0A657EE2">
              <w:rPr>
                <w:rStyle w:val="Hyperlink"/>
              </w:rPr>
              <w:t>18</w:t>
            </w:r>
            <w:r>
              <w:fldChar w:fldCharType="end"/>
            </w:r>
          </w:hyperlink>
        </w:p>
        <w:p w:rsidR="00F94AC0" w:rsidP="0A657EE2" w:rsidRDefault="00F94AC0" w14:paraId="22AA3DF0" w14:textId="2A736860">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729909498">
            <w:r w:rsidRPr="0A657EE2" w:rsidR="0A657EE2">
              <w:rPr>
                <w:rStyle w:val="Hyperlink"/>
              </w:rPr>
              <w:t>10.</w:t>
            </w:r>
            <w:r>
              <w:tab/>
            </w:r>
            <w:r w:rsidRPr="0A657EE2" w:rsidR="0A657EE2">
              <w:rPr>
                <w:rStyle w:val="Hyperlink"/>
              </w:rPr>
              <w:t>Funding Mechanism</w:t>
            </w:r>
            <w:r>
              <w:tab/>
            </w:r>
            <w:r>
              <w:fldChar w:fldCharType="begin"/>
            </w:r>
            <w:r>
              <w:instrText xml:space="preserve">PAGEREF _Toc729909498 \h</w:instrText>
            </w:r>
            <w:r>
              <w:fldChar w:fldCharType="separate"/>
            </w:r>
            <w:r w:rsidRPr="0A657EE2" w:rsidR="0A657EE2">
              <w:rPr>
                <w:rStyle w:val="Hyperlink"/>
              </w:rPr>
              <w:t>21</w:t>
            </w:r>
            <w:r>
              <w:fldChar w:fldCharType="end"/>
            </w:r>
          </w:hyperlink>
        </w:p>
        <w:p w:rsidR="00F94AC0" w:rsidP="0A657EE2" w:rsidRDefault="00F94AC0" w14:paraId="7816F621" w14:textId="50D2935A">
          <w:pPr>
            <w:pStyle w:val="TOC2"/>
            <w:tabs>
              <w:tab w:val="left" w:leader="none" w:pos="720"/>
              <w:tab w:val="right" w:leader="dot" w:pos="8460"/>
            </w:tabs>
            <w:rPr>
              <w:rFonts w:ascii="Aptos" w:hAnsi="Aptos" w:eastAsia="游明朝" w:cs="Arial" w:asciiTheme="minorAscii" w:hAnsiTheme="minorAscii" w:eastAsiaTheme="minorEastAsia" w:cstheme="minorBidi"/>
              <w:noProof/>
              <w:lang w:val="en-AU"/>
            </w:rPr>
          </w:pPr>
          <w:hyperlink w:anchor="_Toc1942750903">
            <w:r w:rsidRPr="0A657EE2" w:rsidR="0A657EE2">
              <w:rPr>
                <w:rStyle w:val="Hyperlink"/>
              </w:rPr>
              <w:t>11.</w:t>
            </w:r>
            <w:r>
              <w:tab/>
            </w:r>
            <w:r w:rsidRPr="0A657EE2" w:rsidR="0A657EE2">
              <w:rPr>
                <w:rStyle w:val="Hyperlink"/>
              </w:rPr>
              <w:t>WRP Reporting Framework</w:t>
            </w:r>
            <w:r>
              <w:tab/>
            </w:r>
            <w:r>
              <w:fldChar w:fldCharType="begin"/>
            </w:r>
            <w:r>
              <w:instrText xml:space="preserve">PAGEREF _Toc1942750903 \h</w:instrText>
            </w:r>
            <w:r>
              <w:fldChar w:fldCharType="separate"/>
            </w:r>
            <w:r w:rsidRPr="0A657EE2" w:rsidR="0A657EE2">
              <w:rPr>
                <w:rStyle w:val="Hyperlink"/>
              </w:rPr>
              <w:t>22</w:t>
            </w:r>
            <w:r>
              <w:fldChar w:fldCharType="end"/>
            </w:r>
          </w:hyperlink>
        </w:p>
        <w:p w:rsidR="00F94AC0" w:rsidP="0A657EE2" w:rsidRDefault="00F94AC0" w14:paraId="23ED36F1" w14:textId="3E3EEDC0">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1068099488">
            <w:r w:rsidRPr="0A657EE2" w:rsidR="0A657EE2">
              <w:rPr>
                <w:rStyle w:val="Hyperlink"/>
              </w:rPr>
              <w:t>Annex 1.1 Terms of Reference - Steering Committee</w:t>
            </w:r>
            <w:r>
              <w:tab/>
            </w:r>
            <w:r>
              <w:fldChar w:fldCharType="begin"/>
            </w:r>
            <w:r>
              <w:instrText xml:space="preserve">PAGEREF _Toc1068099488 \h</w:instrText>
            </w:r>
            <w:r>
              <w:fldChar w:fldCharType="separate"/>
            </w:r>
            <w:r w:rsidRPr="0A657EE2" w:rsidR="0A657EE2">
              <w:rPr>
                <w:rStyle w:val="Hyperlink"/>
              </w:rPr>
              <w:t>23</w:t>
            </w:r>
            <w:r>
              <w:fldChar w:fldCharType="end"/>
            </w:r>
          </w:hyperlink>
        </w:p>
        <w:p w:rsidR="00F94AC0" w:rsidP="0A657EE2" w:rsidRDefault="00F94AC0" w14:paraId="5E618534" w14:textId="1E3ED577">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1849114046">
            <w:r w:rsidRPr="0A657EE2" w:rsidR="0A657EE2">
              <w:rPr>
                <w:rStyle w:val="Hyperlink"/>
              </w:rPr>
              <w:t>Annex 1.2 Terms of Reference - Technical Committee</w:t>
            </w:r>
            <w:r>
              <w:tab/>
            </w:r>
            <w:r>
              <w:fldChar w:fldCharType="begin"/>
            </w:r>
            <w:r>
              <w:instrText xml:space="preserve">PAGEREF _Toc1849114046 \h</w:instrText>
            </w:r>
            <w:r>
              <w:fldChar w:fldCharType="separate"/>
            </w:r>
            <w:r w:rsidRPr="0A657EE2" w:rsidR="0A657EE2">
              <w:rPr>
                <w:rStyle w:val="Hyperlink"/>
              </w:rPr>
              <w:t>23</w:t>
            </w:r>
            <w:r>
              <w:fldChar w:fldCharType="end"/>
            </w:r>
          </w:hyperlink>
        </w:p>
        <w:p w:rsidR="00F94AC0" w:rsidP="0A657EE2" w:rsidRDefault="00F94AC0" w14:paraId="5E400AEF" w14:textId="1567458E">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63906127">
            <w:r w:rsidRPr="0A657EE2" w:rsidR="0A657EE2">
              <w:rPr>
                <w:rStyle w:val="Hyperlink"/>
              </w:rPr>
              <w:t>Annex 1.3 Terms of Reference - Donor Committee</w:t>
            </w:r>
            <w:r>
              <w:tab/>
            </w:r>
            <w:r>
              <w:fldChar w:fldCharType="begin"/>
            </w:r>
            <w:r>
              <w:instrText xml:space="preserve">PAGEREF _Toc63906127 \h</w:instrText>
            </w:r>
            <w:r>
              <w:fldChar w:fldCharType="separate"/>
            </w:r>
            <w:r w:rsidRPr="0A657EE2" w:rsidR="0A657EE2">
              <w:rPr>
                <w:rStyle w:val="Hyperlink"/>
              </w:rPr>
              <w:t>23</w:t>
            </w:r>
            <w:r>
              <w:fldChar w:fldCharType="end"/>
            </w:r>
          </w:hyperlink>
        </w:p>
        <w:p w:rsidR="00F94AC0" w:rsidP="0A657EE2" w:rsidRDefault="00F94AC0" w14:paraId="59F05401" w14:textId="32306903">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587351594">
            <w:r w:rsidRPr="0A657EE2" w:rsidR="0A657EE2">
              <w:rPr>
                <w:rStyle w:val="Hyperlink"/>
              </w:rPr>
              <w:t>Annex 1.4 Terms of Reference - Liaison Platform</w:t>
            </w:r>
            <w:r>
              <w:tab/>
            </w:r>
            <w:r>
              <w:fldChar w:fldCharType="begin"/>
            </w:r>
            <w:r>
              <w:instrText xml:space="preserve">PAGEREF _Toc587351594 \h</w:instrText>
            </w:r>
            <w:r>
              <w:fldChar w:fldCharType="separate"/>
            </w:r>
            <w:r w:rsidRPr="0A657EE2" w:rsidR="0A657EE2">
              <w:rPr>
                <w:rStyle w:val="Hyperlink"/>
              </w:rPr>
              <w:t>23</w:t>
            </w:r>
            <w:r>
              <w:fldChar w:fldCharType="end"/>
            </w:r>
          </w:hyperlink>
        </w:p>
        <w:p w:rsidR="00F94AC0" w:rsidP="0A657EE2" w:rsidRDefault="00F94AC0" w14:paraId="73D39AC1" w14:textId="487D9451">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500647906">
            <w:r w:rsidRPr="0A657EE2" w:rsidR="0A657EE2">
              <w:rPr>
                <w:rStyle w:val="Hyperlink"/>
              </w:rPr>
              <w:t>Annex 1.5 Terms of Reference - PRP Technical Working Group</w:t>
            </w:r>
            <w:r>
              <w:tab/>
            </w:r>
            <w:r>
              <w:fldChar w:fldCharType="begin"/>
            </w:r>
            <w:r>
              <w:instrText xml:space="preserve">PAGEREF _Toc500647906 \h</w:instrText>
            </w:r>
            <w:r>
              <w:fldChar w:fldCharType="separate"/>
            </w:r>
            <w:r w:rsidRPr="0A657EE2" w:rsidR="0A657EE2">
              <w:rPr>
                <w:rStyle w:val="Hyperlink"/>
              </w:rPr>
              <w:t>23</w:t>
            </w:r>
            <w:r>
              <w:fldChar w:fldCharType="end"/>
            </w:r>
          </w:hyperlink>
        </w:p>
        <w:p w:rsidR="00F94AC0" w:rsidP="0A657EE2" w:rsidRDefault="00F94AC0" w14:paraId="17E4C9A3" w14:textId="424BCA6F">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1129173759">
            <w:r w:rsidRPr="0A657EE2" w:rsidR="0A657EE2">
              <w:rPr>
                <w:rStyle w:val="Hyperlink"/>
              </w:rPr>
              <w:t>Annex 2. WRP Delegations Authority</w:t>
            </w:r>
            <w:r>
              <w:tab/>
            </w:r>
            <w:r>
              <w:fldChar w:fldCharType="begin"/>
            </w:r>
            <w:r>
              <w:instrText xml:space="preserve">PAGEREF _Toc1129173759 \h</w:instrText>
            </w:r>
            <w:r>
              <w:fldChar w:fldCharType="separate"/>
            </w:r>
            <w:r w:rsidRPr="0A657EE2" w:rsidR="0A657EE2">
              <w:rPr>
                <w:rStyle w:val="Hyperlink"/>
              </w:rPr>
              <w:t>23</w:t>
            </w:r>
            <w:r>
              <w:fldChar w:fldCharType="end"/>
            </w:r>
          </w:hyperlink>
        </w:p>
        <w:p w:rsidR="00F94AC0" w:rsidP="0A657EE2" w:rsidRDefault="00F94AC0" w14:paraId="3F183EDE" w14:textId="5BD010FB">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1475791551">
            <w:r w:rsidRPr="0A657EE2" w:rsidR="0A657EE2">
              <w:rPr>
                <w:rStyle w:val="Hyperlink"/>
              </w:rPr>
              <w:t>Annex 3. WRP Charter</w:t>
            </w:r>
            <w:r>
              <w:tab/>
            </w:r>
            <w:r>
              <w:fldChar w:fldCharType="begin"/>
            </w:r>
            <w:r>
              <w:instrText xml:space="preserve">PAGEREF _Toc1475791551 \h</w:instrText>
            </w:r>
            <w:r>
              <w:fldChar w:fldCharType="separate"/>
            </w:r>
            <w:r w:rsidRPr="0A657EE2" w:rsidR="0A657EE2">
              <w:rPr>
                <w:rStyle w:val="Hyperlink"/>
              </w:rPr>
              <w:t>23</w:t>
            </w:r>
            <w:r>
              <w:fldChar w:fldCharType="end"/>
            </w:r>
          </w:hyperlink>
        </w:p>
        <w:p w:rsidR="00F94AC0" w:rsidP="0A657EE2" w:rsidRDefault="00F94AC0" w14:paraId="20309D85" w14:textId="7BBC9DF5">
          <w:pPr>
            <w:pStyle w:val="TOC2"/>
            <w:tabs>
              <w:tab w:val="right" w:leader="dot" w:pos="8460"/>
            </w:tabs>
            <w:rPr>
              <w:rFonts w:ascii="Aptos" w:hAnsi="Aptos" w:eastAsia="游明朝" w:cs="Arial" w:asciiTheme="minorAscii" w:hAnsiTheme="minorAscii" w:eastAsiaTheme="minorEastAsia" w:cstheme="minorBidi"/>
              <w:noProof/>
              <w:lang w:val="en-AU"/>
            </w:rPr>
          </w:pPr>
          <w:hyperlink w:anchor="_Toc528988531">
            <w:r w:rsidRPr="0A657EE2" w:rsidR="0A657EE2">
              <w:rPr>
                <w:rStyle w:val="Hyperlink"/>
              </w:rPr>
              <w:t>Annex 4. WRP Reporting Framework</w:t>
            </w:r>
            <w:r>
              <w:tab/>
            </w:r>
            <w:r>
              <w:fldChar w:fldCharType="begin"/>
            </w:r>
            <w:r>
              <w:instrText xml:space="preserve">PAGEREF _Toc528988531 \h</w:instrText>
            </w:r>
            <w:r>
              <w:fldChar w:fldCharType="separate"/>
            </w:r>
            <w:r w:rsidRPr="0A657EE2" w:rsidR="0A657EE2">
              <w:rPr>
                <w:rStyle w:val="Hyperlink"/>
              </w:rPr>
              <w:t>23</w:t>
            </w:r>
            <w:r>
              <w:fldChar w:fldCharType="end"/>
            </w:r>
          </w:hyperlink>
        </w:p>
        <w:p w:rsidR="00F62EF1" w:rsidP="3794D0B4" w:rsidRDefault="715FD5F9" w14:paraId="2FD33C06" w14:textId="0417CD1D">
          <w:pPr>
            <w:pStyle w:val="TOC2"/>
            <w:tabs>
              <w:tab w:val="right" w:leader="dot" w:pos="8460"/>
            </w:tabs>
            <w:rPr>
              <w:rStyle w:val="Hyperlink"/>
              <w:noProof/>
              <w:kern w:val="2"/>
              <w:lang w:val="en-AU"/>
              <w14:ligatures w14:val="standardContextual"/>
            </w:rPr>
          </w:pPr>
          <w:r>
            <w:fldChar w:fldCharType="end"/>
          </w:r>
        </w:p>
      </w:sdtContent>
    </w:sdt>
    <w:p w:rsidR="008B5FC4" w:rsidP="21238D84" w:rsidRDefault="008B5FC4" w14:paraId="659B6F72" w14:textId="02D543B3">
      <w:pPr>
        <w:spacing w:after="160" w:line="259" w:lineRule="auto"/>
        <w:jc w:val="left"/>
        <w:rPr>
          <w:rFonts w:cs="Segoe UI" w:asciiTheme="minorHAnsi" w:hAnsiTheme="minorHAnsi"/>
          <w:b/>
          <w:bCs/>
          <w:color w:val="auto"/>
          <w:sz w:val="24"/>
          <w:lang w:eastAsia="en-US"/>
        </w:rPr>
      </w:pPr>
    </w:p>
    <w:p w:rsidRPr="0060736F" w:rsidR="002A60DC" w:rsidP="063C3BE9" w:rsidRDefault="4DC67B41" w14:paraId="15BDA416" w14:textId="7600E6B6">
      <w:pPr>
        <w:pStyle w:val="Heading1"/>
        <w:spacing w:after="160" w:line="259" w:lineRule="auto"/>
        <w:jc w:val="left"/>
        <w:rPr>
          <w:color w:val="auto"/>
          <w:highlight w:val="yellow"/>
          <w:bdr w:val="none" w:color="auto" w:sz="0" w:space="0" w:frame="1"/>
          <w:shd w:val="clear" w:color="auto" w:fill="FFFFFF"/>
          <w:lang w:eastAsia="en-US"/>
        </w:rPr>
      </w:pPr>
      <w:bookmarkStart w:name="_Toc737199278" w:id="812576982"/>
      <w:r w:rsidRPr="0060736F" w:rsidR="5E9BF54F">
        <w:rPr>
          <w:color w:val="auto"/>
          <w:bdr w:val="none" w:color="auto" w:sz="0" w:space="0" w:frame="1"/>
          <w:shd w:val="clear" w:color="auto" w:fill="FFFFFF"/>
          <w:lang w:eastAsia="en-US"/>
        </w:rPr>
        <w:t>Chapter</w:t>
      </w:r>
      <w:r w:rsidRPr="0060736F" w:rsidR="428B9E22">
        <w:rPr>
          <w:color w:val="auto"/>
          <w:bdr w:val="none" w:color="auto" w:sz="0" w:space="0" w:frame="1"/>
          <w:shd w:val="clear" w:color="auto" w:fill="FFFFFF"/>
          <w:lang w:eastAsia="en-US"/>
        </w:rPr>
        <w:t xml:space="preserve"> 1</w:t>
      </w:r>
      <w:r w:rsidRPr="0060736F" w:rsidR="5E9BF54F">
        <w:rPr>
          <w:color w:val="auto"/>
          <w:bdr w:val="none" w:color="auto" w:sz="0" w:space="0" w:frame="1"/>
          <w:shd w:val="clear" w:color="auto" w:fill="FFFFFF"/>
          <w:lang w:eastAsia="en-US"/>
        </w:rPr>
        <w:t xml:space="preserve">. </w:t>
      </w:r>
      <w:r w:rsidRPr="0060736F" w:rsidR="428B9E22">
        <w:rPr>
          <w:color w:val="auto"/>
          <w:bdr w:val="none" w:color="auto" w:sz="0" w:space="0" w:frame="1"/>
          <w:shd w:val="clear" w:color="auto" w:fill="FFFFFF"/>
          <w:lang w:eastAsia="en-US"/>
        </w:rPr>
        <w:t>Introduction</w:t>
      </w:r>
      <w:r w:rsidRPr="0060736F" w:rsidR="5907A768">
        <w:rPr>
          <w:color w:val="auto"/>
          <w:bdr w:val="none" w:color="auto" w:sz="0" w:space="0" w:frame="1"/>
          <w:shd w:val="clear" w:color="auto" w:fill="FFFFFF"/>
          <w:lang w:eastAsia="en-US"/>
        </w:rPr>
        <w:t xml:space="preserve"> </w:t>
      </w:r>
      <w:r w:rsidRPr="0060736F" w:rsidR="3A066BAD">
        <w:rPr>
          <w:color w:val="auto"/>
          <w:bdr w:val="none" w:color="auto" w:sz="0" w:space="0" w:frame="1"/>
          <w:shd w:val="clear" w:color="auto" w:fill="FFFFFF"/>
          <w:lang w:eastAsia="en-US"/>
        </w:rPr>
        <w:t>and Governance</w:t>
      </w:r>
      <w:bookmarkEnd w:id="812576982"/>
    </w:p>
    <w:p w:rsidR="00931AB0" w:rsidP="00931AB0" w:rsidRDefault="00931AB0" w14:paraId="54D97C79" w14:textId="3BEB9C69">
      <w:pPr>
        <w:ind w:left="730"/>
        <w:rPr>
          <w:lang w:eastAsia="en-US"/>
        </w:rPr>
      </w:pPr>
    </w:p>
    <w:p w:rsidR="0026755E" w:rsidP="0026755E" w:rsidRDefault="0026755E" w14:paraId="1A8F6519" w14:textId="2B3139B2">
      <w:pPr>
        <w:spacing w:after="160" w:line="278" w:lineRule="auto"/>
        <w:ind w:left="0" w:firstLine="0"/>
        <w:jc w:val="left"/>
        <w:rPr>
          <w:b/>
          <w:bCs/>
          <w:lang w:eastAsia="en-US"/>
        </w:rPr>
      </w:pPr>
      <w:r>
        <w:rPr>
          <w:b/>
          <w:bCs/>
          <w:lang w:eastAsia="en-US"/>
        </w:rPr>
        <w:t>SCOPE</w:t>
      </w:r>
      <w:r w:rsidRPr="21238D84">
        <w:rPr>
          <w:b/>
          <w:bCs/>
          <w:lang w:eastAsia="en-US"/>
        </w:rPr>
        <w:t xml:space="preserve"> – This chapter applies to WRP and Executing agencies.</w:t>
      </w:r>
    </w:p>
    <w:p w:rsidR="003B4549" w:rsidP="43FA50C3" w:rsidRDefault="003B4549" w14:paraId="15518995" w14:textId="77777777">
      <w:pPr>
        <w:rPr>
          <w:lang w:val="en-U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55"/>
        <w:gridCol w:w="3420"/>
      </w:tblGrid>
      <w:tr w:rsidR="43FA50C3" w:rsidTr="21238D84" w14:paraId="0CF05ED7" w14:textId="77777777">
        <w:trPr>
          <w:trHeight w:val="300"/>
        </w:trPr>
        <w:tc>
          <w:tcPr>
            <w:tcW w:w="295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060DF4A" w14:textId="2F0E9A1B">
            <w:pPr>
              <w:pStyle w:val="Tableheading"/>
              <w:ind w:hanging="10"/>
            </w:pPr>
            <w:r w:rsidRPr="43FA50C3">
              <w:rPr>
                <w:rFonts w:ascii="Aptos" w:hAnsi="Aptos" w:eastAsia="Aptos" w:cs="Aptos"/>
                <w:color w:val="000000" w:themeColor="text1"/>
              </w:rPr>
              <w:t>Accountability</w:t>
            </w:r>
          </w:p>
        </w:tc>
        <w:tc>
          <w:tcPr>
            <w:tcW w:w="342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4D962F16" w14:textId="6B955AC6">
            <w:pPr>
              <w:pStyle w:val="Tableheading"/>
              <w:ind w:hanging="10"/>
              <w:rPr>
                <w:rFonts w:ascii="Aptos" w:hAnsi="Aptos" w:eastAsia="Aptos" w:cs="Aptos"/>
                <w:color w:val="000000" w:themeColor="text1"/>
              </w:rPr>
            </w:pPr>
          </w:p>
        </w:tc>
      </w:tr>
      <w:tr w:rsidR="43FA50C3" w:rsidTr="21238D84" w14:paraId="70EE5504"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131CB81F" w:rsidP="21238D84" w:rsidRDefault="21266049" w14:paraId="01840AC4" w14:textId="304741F4">
            <w:pPr>
              <w:pStyle w:val="Tabletext"/>
              <w:ind w:hanging="10"/>
              <w:rPr>
                <w:rFonts w:ascii="Aptos" w:hAnsi="Aptos" w:eastAsia="Aptos" w:cs="Aptos"/>
                <w:color w:val="000000" w:themeColor="text1"/>
                <w:sz w:val="20"/>
                <w:szCs w:val="20"/>
              </w:rPr>
            </w:pPr>
            <w:r w:rsidRPr="21238D84">
              <w:rPr>
                <w:rFonts w:ascii="Aptos" w:hAnsi="Aptos" w:eastAsia="Aptos" w:cs="Aptos"/>
                <w:color w:val="000000" w:themeColor="text1"/>
                <w:sz w:val="20"/>
                <w:szCs w:val="20"/>
              </w:rPr>
              <w:t xml:space="preserve">SPREP </w:t>
            </w:r>
            <w:r w:rsidRPr="21238D84" w:rsidR="46206766">
              <w:rPr>
                <w:rFonts w:ascii="Aptos" w:hAnsi="Aptos" w:eastAsia="Aptos" w:cs="Aptos"/>
                <w:color w:val="000000" w:themeColor="text1"/>
                <w:sz w:val="20"/>
                <w:szCs w:val="20"/>
              </w:rPr>
              <w:t>Sponsor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4268186D" w14:textId="620DAF22">
            <w:pPr>
              <w:pStyle w:val="Tabletext"/>
              <w:ind w:hanging="10"/>
              <w:jc w:val="center"/>
              <w:rPr>
                <w:rFonts w:ascii="Aptos" w:hAnsi="Aptos" w:eastAsia="Aptos" w:cs="Aptos"/>
                <w:color w:val="000000" w:themeColor="text1"/>
                <w:sz w:val="20"/>
                <w:szCs w:val="20"/>
              </w:rPr>
            </w:pPr>
            <w:r w:rsidRPr="43FA50C3">
              <w:rPr>
                <w:rFonts w:ascii="Aptos" w:hAnsi="Aptos" w:eastAsia="Aptos" w:cs="Aptos"/>
                <w:color w:val="000000" w:themeColor="text1"/>
                <w:sz w:val="20"/>
                <w:szCs w:val="20"/>
              </w:rPr>
              <w:t>Director of CSI</w:t>
            </w:r>
          </w:p>
        </w:tc>
      </w:tr>
      <w:tr w:rsidR="43FA50C3" w:rsidTr="21238D84" w14:paraId="25B61753"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1ACCE250" w:rsidP="43FA50C3" w:rsidRDefault="1ACCE250" w14:paraId="09A4D373" w14:textId="5FA04E8B">
            <w:pPr>
              <w:pStyle w:val="Tabletext"/>
              <w:ind w:hanging="10"/>
              <w:rPr>
                <w:rFonts w:ascii="Aptos" w:hAnsi="Aptos" w:eastAsia="Aptos" w:cs="Aptos"/>
                <w:color w:val="000000" w:themeColor="text1"/>
                <w:sz w:val="20"/>
                <w:szCs w:val="20"/>
              </w:rPr>
            </w:pPr>
            <w:r w:rsidRPr="43FA50C3">
              <w:rPr>
                <w:rFonts w:ascii="Aptos" w:hAnsi="Aptos" w:eastAsia="Aptos" w:cs="Aptos"/>
                <w:color w:val="000000" w:themeColor="text1"/>
                <w:sz w:val="20"/>
                <w:szCs w:val="20"/>
              </w:rPr>
              <w:t xml:space="preserve">SPREP </w:t>
            </w:r>
            <w:r w:rsidRPr="43FA50C3" w:rsidR="43FA50C3">
              <w:rPr>
                <w:rFonts w:ascii="Aptos" w:hAnsi="Aptos" w:eastAsia="Aptos" w:cs="Aptos"/>
                <w:color w:val="000000" w:themeColor="text1"/>
                <w:sz w:val="20"/>
                <w:szCs w:val="20"/>
              </w:rPr>
              <w:t>Responsible Officer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57D000F1" w14:textId="05466D00">
            <w:pPr>
              <w:pStyle w:val="Tabletext"/>
              <w:ind w:hanging="10"/>
              <w:jc w:val="center"/>
            </w:pPr>
            <w:r w:rsidRPr="43FA50C3">
              <w:rPr>
                <w:rFonts w:ascii="Aptos" w:hAnsi="Aptos" w:eastAsia="Aptos" w:cs="Aptos"/>
                <w:color w:val="000000" w:themeColor="text1"/>
                <w:sz w:val="20"/>
                <w:szCs w:val="20"/>
              </w:rPr>
              <w:t>WRP Programme Manager</w:t>
            </w:r>
          </w:p>
        </w:tc>
      </w:tr>
      <w:tr w:rsidR="43FA50C3" w:rsidTr="21238D84" w14:paraId="2D78D67B"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6CB3B518" w14:textId="3134FFEE">
            <w:pPr>
              <w:spacing w:after="0" w:line="240" w:lineRule="auto"/>
              <w:ind w:left="0"/>
              <w:jc w:val="left"/>
              <w:rPr>
                <w:rFonts w:ascii="Aptos" w:hAnsi="Aptos" w:eastAsia="Aptos" w:cs="Aptos"/>
                <w:color w:val="000000" w:themeColor="text1"/>
                <w:sz w:val="20"/>
                <w:szCs w:val="20"/>
              </w:rPr>
            </w:pP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567468DA" w14:textId="712CFA69">
            <w:pPr>
              <w:spacing w:after="0" w:line="240" w:lineRule="auto"/>
              <w:ind w:left="0"/>
              <w:jc w:val="center"/>
              <w:rPr>
                <w:rFonts w:ascii="Aptos" w:hAnsi="Aptos" w:eastAsia="Aptos" w:cs="Aptos"/>
                <w:color w:val="000000" w:themeColor="text1"/>
                <w:sz w:val="20"/>
                <w:szCs w:val="20"/>
              </w:rPr>
            </w:pPr>
          </w:p>
        </w:tc>
      </w:tr>
    </w:tbl>
    <w:p w:rsidR="003B4549" w:rsidP="43FA50C3" w:rsidRDefault="003B4549" w14:paraId="7B18B037" w14:textId="0EC75F06">
      <w:pPr>
        <w:rPr>
          <w:lang w:val="en-US"/>
        </w:rPr>
      </w:pPr>
    </w:p>
    <w:p w:rsidR="003B4549" w:rsidP="43FA50C3" w:rsidRDefault="3E5144EF" w14:paraId="539666E2" w14:textId="47018346">
      <w:pPr>
        <w:spacing w:after="160" w:line="259" w:lineRule="auto"/>
        <w:jc w:val="left"/>
        <w:rPr>
          <w:rFonts w:ascii="Aptos" w:hAnsi="Aptos" w:eastAsia="Aptos" w:cs="Aptos"/>
          <w:color w:val="000000" w:themeColor="text1"/>
          <w:sz w:val="24"/>
          <w:lang w:val="en-US"/>
        </w:rPr>
      </w:pPr>
      <w:r w:rsidRPr="43FA50C3">
        <w:rPr>
          <w:rFonts w:ascii="Aptos" w:hAnsi="Aptos" w:eastAsia="Aptos" w:cs="Aptos"/>
          <w:b/>
          <w:bCs/>
          <w:color w:val="000000" w:themeColor="text1"/>
          <w:sz w:val="24"/>
        </w:rPr>
        <w:t>Version History</w:t>
      </w:r>
    </w:p>
    <w:tbl>
      <w:tblPr>
        <w:tblW w:w="873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75"/>
        <w:gridCol w:w="1050"/>
        <w:gridCol w:w="2647"/>
        <w:gridCol w:w="1491"/>
        <w:gridCol w:w="1334"/>
        <w:gridCol w:w="1334"/>
      </w:tblGrid>
      <w:tr w:rsidR="43FA50C3" w:rsidTr="6E90E914" w14:paraId="4925C4A3" w14:textId="77777777">
        <w:trPr>
          <w:trHeight w:val="300"/>
        </w:trPr>
        <w:tc>
          <w:tcPr>
            <w:tcW w:w="87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21A75CC" w14:textId="5BED5844">
            <w:pPr>
              <w:pStyle w:val="Tableheading"/>
              <w:ind w:hanging="10"/>
              <w:rPr>
                <w:rFonts w:ascii="Aptos" w:hAnsi="Aptos" w:eastAsia="Aptos" w:cs="Aptos"/>
                <w:color w:val="000000" w:themeColor="text1"/>
              </w:rPr>
            </w:pPr>
            <w:r w:rsidRPr="43FA50C3">
              <w:rPr>
                <w:rFonts w:ascii="Aptos" w:hAnsi="Aptos" w:eastAsia="Aptos" w:cs="Aptos"/>
                <w:color w:val="000000" w:themeColor="text1"/>
              </w:rPr>
              <w:t>Date</w:t>
            </w:r>
          </w:p>
        </w:tc>
        <w:tc>
          <w:tcPr>
            <w:tcW w:w="105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6FD0A0BA" w14:textId="6BEB16DB">
            <w:pPr>
              <w:pStyle w:val="Tableheading"/>
              <w:ind w:hanging="10"/>
              <w:rPr>
                <w:rFonts w:ascii="Aptos" w:hAnsi="Aptos" w:eastAsia="Aptos" w:cs="Aptos"/>
                <w:color w:val="000000" w:themeColor="text1"/>
              </w:rPr>
            </w:pPr>
            <w:r w:rsidRPr="43FA50C3">
              <w:rPr>
                <w:rFonts w:ascii="Aptos" w:hAnsi="Aptos" w:eastAsia="Aptos" w:cs="Aptos"/>
                <w:color w:val="000000" w:themeColor="text1"/>
              </w:rPr>
              <w:t>Version</w:t>
            </w:r>
          </w:p>
        </w:tc>
        <w:tc>
          <w:tcPr>
            <w:tcW w:w="2647"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E85899F" w14:textId="53B3F1ED">
            <w:pPr>
              <w:pStyle w:val="Tableheading"/>
              <w:ind w:hanging="10"/>
              <w:rPr>
                <w:rFonts w:ascii="Aptos" w:hAnsi="Aptos" w:eastAsia="Aptos" w:cs="Aptos"/>
                <w:color w:val="000000" w:themeColor="text1"/>
              </w:rPr>
            </w:pPr>
            <w:r w:rsidRPr="43FA50C3">
              <w:rPr>
                <w:rFonts w:ascii="Aptos" w:hAnsi="Aptos" w:eastAsia="Aptos" w:cs="Aptos"/>
                <w:color w:val="000000" w:themeColor="text1"/>
              </w:rPr>
              <w:t>Description</w:t>
            </w:r>
          </w:p>
        </w:tc>
        <w:tc>
          <w:tcPr>
            <w:tcW w:w="1491"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511304E0" w14:paraId="7ACF2D64" w14:textId="5032D8A4">
            <w:pPr>
              <w:pStyle w:val="Tableheading"/>
              <w:ind w:hanging="10"/>
              <w:rPr>
                <w:rFonts w:ascii="Aptos" w:hAnsi="Aptos" w:eastAsia="Aptos" w:cs="Aptos"/>
                <w:color w:val="000000" w:themeColor="text1"/>
              </w:rPr>
            </w:pPr>
            <w:r w:rsidRPr="063C3BE9">
              <w:rPr>
                <w:rFonts w:ascii="Aptos" w:hAnsi="Aptos" w:eastAsia="Aptos" w:cs="Aptos"/>
                <w:color w:val="000000" w:themeColor="text1"/>
              </w:rPr>
              <w:t>Author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063C3BE9" w:rsidRDefault="03E2E459" w14:paraId="2D0F2246" w14:textId="46D685CB">
            <w:pPr>
              <w:pStyle w:val="Tableheading"/>
              <w:ind w:hanging="10"/>
            </w:pPr>
            <w:r w:rsidRPr="063C3BE9">
              <w:rPr>
                <w:rFonts w:ascii="Aptos" w:hAnsi="Aptos" w:eastAsia="Aptos" w:cs="Aptos"/>
                <w:color w:val="000000" w:themeColor="text1"/>
              </w:rPr>
              <w:t>Reviewer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03E2E459" w:rsidP="063C3BE9" w:rsidRDefault="03E2E459" w14:paraId="669C0C15" w14:textId="47FB0630">
            <w:pPr>
              <w:pStyle w:val="Tableheading"/>
              <w:rPr>
                <w:rFonts w:ascii="Aptos" w:hAnsi="Aptos" w:eastAsia="Aptos" w:cs="Aptos"/>
                <w:color w:val="000000" w:themeColor="text1"/>
              </w:rPr>
            </w:pPr>
            <w:r w:rsidRPr="063C3BE9">
              <w:rPr>
                <w:rFonts w:ascii="Aptos" w:hAnsi="Aptos" w:eastAsia="Aptos" w:cs="Aptos"/>
                <w:color w:val="000000" w:themeColor="text1"/>
              </w:rPr>
              <w:t>Approver</w:t>
            </w:r>
          </w:p>
        </w:tc>
      </w:tr>
      <w:tr w:rsidR="43FA50C3" w:rsidTr="6E90E914" w14:paraId="5C14B740"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EBF2498" w:rsidP="2F8D4165" w:rsidRDefault="177E1CFF" w14:paraId="64BB476F" w14:textId="2F2DF0CA">
            <w:pPr>
              <w:pStyle w:val="Tabletext"/>
              <w:ind w:hanging="10"/>
            </w:pPr>
            <w:r w:rsidRPr="2F8D4165">
              <w:rPr>
                <w:rFonts w:ascii="Aptos" w:hAnsi="Aptos" w:eastAsia="Aptos" w:cs="Aptos"/>
                <w:color w:val="000000" w:themeColor="text1"/>
                <w:sz w:val="20"/>
                <w:szCs w:val="20"/>
              </w:rPr>
              <w:t>250925</w:t>
            </w: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782214DD" w14:paraId="227319C0" w14:textId="6EC3DA45">
            <w:pPr>
              <w:pStyle w:val="Tabletext"/>
              <w:ind w:hanging="10"/>
              <w:jc w:val="center"/>
              <w:rPr>
                <w:rFonts w:ascii="Aptos" w:hAnsi="Aptos" w:eastAsia="Aptos" w:cs="Aptos"/>
                <w:color w:val="000000" w:themeColor="text1"/>
                <w:sz w:val="20"/>
                <w:szCs w:val="20"/>
              </w:rPr>
            </w:pPr>
            <w:r w:rsidRPr="3096DB88">
              <w:rPr>
                <w:rFonts w:ascii="Aptos" w:hAnsi="Aptos" w:eastAsia="Aptos" w:cs="Aptos"/>
                <w:color w:val="000000" w:themeColor="text1"/>
                <w:sz w:val="20"/>
                <w:szCs w:val="20"/>
              </w:rPr>
              <w:t>SC</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519832BA" w:rsidP="43FA50C3" w:rsidRDefault="177E1CFF" w14:paraId="6B12E662" w14:textId="0E1CDF5B">
            <w:pPr>
              <w:pStyle w:val="Tabletext"/>
              <w:ind w:hanging="10"/>
              <w:rPr>
                <w:rFonts w:ascii="Aptos" w:hAnsi="Aptos" w:eastAsia="Aptos" w:cs="Aptos"/>
                <w:color w:val="000000" w:themeColor="text1"/>
                <w:sz w:val="20"/>
                <w:szCs w:val="20"/>
              </w:rPr>
            </w:pPr>
            <w:r w:rsidRPr="3096DB88">
              <w:rPr>
                <w:rFonts w:ascii="Aptos" w:hAnsi="Aptos" w:eastAsia="Aptos" w:cs="Aptos"/>
                <w:color w:val="000000" w:themeColor="text1"/>
                <w:sz w:val="20"/>
                <w:szCs w:val="20"/>
              </w:rPr>
              <w:t>Early Draft</w:t>
            </w:r>
            <w:r w:rsidRPr="3096DB88" w:rsidR="702E9327">
              <w:rPr>
                <w:rFonts w:ascii="Aptos" w:hAnsi="Aptos" w:eastAsia="Aptos" w:cs="Aptos"/>
                <w:color w:val="000000" w:themeColor="text1"/>
                <w:sz w:val="20"/>
                <w:szCs w:val="20"/>
              </w:rPr>
              <w:t xml:space="preserve"> provided to September Steering Committee for information</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4F9505AA" w14:textId="18AF2D61">
            <w:pPr>
              <w:pStyle w:val="Tabletext"/>
              <w:ind w:right="-262" w:hanging="10"/>
              <w:rPr>
                <w:rFonts w:ascii="Aptos" w:hAnsi="Aptos" w:eastAsia="Aptos" w:cs="Aptos"/>
                <w:color w:val="000000" w:themeColor="text1"/>
                <w:sz w:val="20"/>
                <w:szCs w:val="20"/>
              </w:rPr>
            </w:pPr>
            <w:r w:rsidRPr="6E90E914">
              <w:rPr>
                <w:rFonts w:ascii="Aptos" w:hAnsi="Aptos" w:eastAsia="Aptos" w:cs="Aptos"/>
                <w:color w:val="000000" w:themeColor="text1"/>
                <w:sz w:val="20"/>
                <w:szCs w:val="20"/>
              </w:rPr>
              <w:t xml:space="preserve">Jessica Yeung </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2A95A775" w14:textId="0EB14EA1">
            <w:pPr>
              <w:pStyle w:val="Tabletext"/>
              <w:rPr>
                <w:rFonts w:ascii="Aptos" w:hAnsi="Aptos" w:eastAsia="Aptos" w:cs="Aptos"/>
                <w:color w:val="000000" w:themeColor="text1"/>
                <w:sz w:val="20"/>
                <w:szCs w:val="20"/>
              </w:rPr>
            </w:pPr>
            <w:r w:rsidRPr="6E90E914">
              <w:rPr>
                <w:rFonts w:ascii="Aptos" w:hAnsi="Aptos" w:eastAsia="Aptos" w:cs="Aptos"/>
                <w:color w:val="000000" w:themeColor="text1"/>
                <w:sz w:val="20"/>
                <w:szCs w:val="20"/>
              </w:rPr>
              <w:t>'Ofa Fa'anunu</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63C3BE9" w:rsidP="063C3BE9" w:rsidRDefault="063C3BE9" w14:paraId="1B47D427" w14:textId="3749CCE9">
            <w:pPr>
              <w:pStyle w:val="Tabletext"/>
              <w:rPr>
                <w:rFonts w:ascii="Aptos" w:hAnsi="Aptos" w:eastAsia="Aptos" w:cs="Aptos"/>
                <w:color w:val="000000" w:themeColor="text1"/>
                <w:sz w:val="20"/>
                <w:szCs w:val="20"/>
              </w:rPr>
            </w:pPr>
          </w:p>
        </w:tc>
      </w:tr>
      <w:tr w:rsidR="43FA50C3" w:rsidTr="6E90E914" w14:paraId="611BC488"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4BEBBB3" w:rsidP="7D0FDC3A" w:rsidRDefault="12932EA7" w14:paraId="73934D70" w14:textId="1E8C48CE">
            <w:pPr>
              <w:pStyle w:val="Tabletext"/>
              <w:ind w:hanging="10"/>
            </w:pPr>
            <w:r w:rsidRPr="7D0FDC3A">
              <w:rPr>
                <w:rFonts w:ascii="Aptos" w:hAnsi="Aptos" w:eastAsia="Aptos" w:cs="Aptos"/>
                <w:color w:val="000000" w:themeColor="text1"/>
                <w:sz w:val="20"/>
                <w:szCs w:val="20"/>
              </w:rPr>
              <w:t>160226</w:t>
            </w: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031CF0BA" w14:paraId="4F776351" w14:textId="1D821F9A">
            <w:pPr>
              <w:pStyle w:val="Tabletext"/>
              <w:ind w:hanging="10"/>
              <w:jc w:val="center"/>
              <w:rPr>
                <w:rFonts w:ascii="Aptos" w:hAnsi="Aptos" w:eastAsia="Aptos" w:cs="Aptos"/>
                <w:color w:val="000000" w:themeColor="text1"/>
                <w:sz w:val="20"/>
                <w:szCs w:val="20"/>
              </w:rPr>
            </w:pPr>
            <w:r w:rsidRPr="3096DB88">
              <w:rPr>
                <w:rFonts w:ascii="Aptos" w:hAnsi="Aptos" w:eastAsia="Aptos" w:cs="Aptos"/>
                <w:color w:val="000000" w:themeColor="text1"/>
                <w:sz w:val="20"/>
                <w:szCs w:val="20"/>
              </w:rPr>
              <w:t>0.1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2F8D4165" w:rsidRDefault="377A03FE" w14:paraId="2BC613D7" w14:textId="351E0DD5">
            <w:pPr>
              <w:pStyle w:val="Tabletext"/>
              <w:ind w:hanging="10"/>
              <w:rPr>
                <w:rFonts w:ascii="Aptos" w:hAnsi="Aptos" w:eastAsia="Aptos" w:cs="Aptos"/>
                <w:color w:val="000000" w:themeColor="text1"/>
                <w:sz w:val="20"/>
                <w:szCs w:val="20"/>
              </w:rPr>
            </w:pPr>
            <w:r w:rsidRPr="1D798EDC">
              <w:rPr>
                <w:rFonts w:ascii="Aptos" w:hAnsi="Aptos" w:eastAsia="Aptos" w:cs="Aptos"/>
                <w:color w:val="000000" w:themeColor="text1"/>
                <w:sz w:val="20"/>
                <w:szCs w:val="20"/>
              </w:rPr>
              <w:t>Draft for Technical Committee Review</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36AB929F" w14:textId="18AF2D61">
            <w:pPr>
              <w:pStyle w:val="Tabletext"/>
              <w:ind w:right="-262" w:hanging="10"/>
              <w:rPr>
                <w:rFonts w:ascii="Aptos" w:hAnsi="Aptos" w:eastAsia="Aptos" w:cs="Aptos"/>
                <w:color w:val="000000" w:themeColor="text1"/>
                <w:sz w:val="20"/>
                <w:szCs w:val="20"/>
              </w:rPr>
            </w:pPr>
            <w:r w:rsidRPr="6E90E914">
              <w:rPr>
                <w:rFonts w:ascii="Aptos" w:hAnsi="Aptos" w:eastAsia="Aptos" w:cs="Aptos"/>
                <w:color w:val="000000" w:themeColor="text1"/>
                <w:sz w:val="20"/>
                <w:szCs w:val="20"/>
              </w:rPr>
              <w:t xml:space="preserve">Jessica Yeung </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43B46E8A" w14:textId="0EB14EA1">
            <w:pPr>
              <w:pStyle w:val="Tabletext"/>
              <w:rPr>
                <w:rFonts w:ascii="Aptos" w:hAnsi="Aptos" w:eastAsia="Aptos" w:cs="Aptos"/>
                <w:color w:val="000000" w:themeColor="text1"/>
                <w:sz w:val="20"/>
                <w:szCs w:val="20"/>
              </w:rPr>
            </w:pPr>
            <w:r w:rsidRPr="6E90E914">
              <w:rPr>
                <w:rFonts w:ascii="Aptos" w:hAnsi="Aptos" w:eastAsia="Aptos" w:cs="Aptos"/>
                <w:color w:val="000000" w:themeColor="text1"/>
                <w:sz w:val="20"/>
                <w:szCs w:val="20"/>
              </w:rPr>
              <w:t>'Ofa Fa'anunu</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63C3BE9" w:rsidP="063C3BE9" w:rsidRDefault="063C3BE9" w14:paraId="48A248EF" w14:textId="748A8D63">
            <w:pPr>
              <w:pStyle w:val="Tabletext"/>
              <w:rPr>
                <w:rFonts w:ascii="Aptos" w:hAnsi="Aptos" w:eastAsia="Aptos" w:cs="Aptos"/>
                <w:color w:val="000000" w:themeColor="text1"/>
                <w:sz w:val="20"/>
                <w:szCs w:val="20"/>
              </w:rPr>
            </w:pPr>
          </w:p>
        </w:tc>
      </w:tr>
      <w:tr w:rsidR="43FA50C3" w:rsidTr="6E90E914" w14:paraId="07245110"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49CB172C" w14:textId="24D63C4F">
            <w:pPr>
              <w:spacing w:after="0" w:line="240" w:lineRule="auto"/>
              <w:ind w:left="0"/>
              <w:jc w:val="left"/>
              <w:rPr>
                <w:rFonts w:ascii="Aptos" w:hAnsi="Aptos" w:eastAsia="Aptos" w:cs="Aptos"/>
                <w:color w:val="000000" w:themeColor="text1"/>
                <w:sz w:val="20"/>
                <w:szCs w:val="20"/>
              </w:rPr>
            </w:pP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7E549DD4" w:rsidRDefault="773001A6" w14:paraId="78777E27" w14:textId="02F3176B">
            <w:pPr>
              <w:spacing w:after="0" w:line="240" w:lineRule="auto"/>
              <w:ind w:left="0"/>
              <w:jc w:val="center"/>
              <w:rPr>
                <w:rFonts w:ascii="Aptos" w:hAnsi="Aptos" w:eastAsia="Aptos" w:cs="Aptos"/>
                <w:color w:val="000000" w:themeColor="text1"/>
                <w:sz w:val="20"/>
                <w:szCs w:val="20"/>
              </w:rPr>
            </w:pPr>
            <w:r w:rsidRPr="6E90E914">
              <w:rPr>
                <w:rFonts w:ascii="Aptos" w:hAnsi="Aptos" w:eastAsia="Aptos" w:cs="Aptos"/>
                <w:color w:val="000000" w:themeColor="text1"/>
                <w:sz w:val="20"/>
                <w:szCs w:val="20"/>
              </w:rPr>
              <w:t>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773001A6" w14:paraId="04BA91BE" w14:textId="3BC71482">
            <w:pPr>
              <w:pStyle w:val="Tabletext"/>
              <w:ind w:hanging="10"/>
              <w:rPr>
                <w:rFonts w:ascii="Aptos" w:hAnsi="Aptos" w:eastAsia="Aptos" w:cs="Aptos"/>
                <w:color w:val="000000" w:themeColor="text1"/>
                <w:sz w:val="20"/>
                <w:szCs w:val="20"/>
              </w:rPr>
            </w:pPr>
            <w:r w:rsidRPr="6E90E914">
              <w:rPr>
                <w:rFonts w:ascii="Aptos" w:hAnsi="Aptos" w:eastAsia="Aptos" w:cs="Aptos"/>
                <w:color w:val="000000" w:themeColor="text1"/>
                <w:sz w:val="20"/>
                <w:szCs w:val="20"/>
              </w:rPr>
              <w:t>For SC approval</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293CB4FA" w14:textId="18AF2D61">
            <w:pPr>
              <w:pStyle w:val="Tabletext"/>
              <w:ind w:right="-262" w:hanging="10"/>
              <w:rPr>
                <w:rFonts w:ascii="Aptos" w:hAnsi="Aptos" w:eastAsia="Aptos" w:cs="Aptos"/>
                <w:color w:val="000000" w:themeColor="text1"/>
                <w:sz w:val="20"/>
                <w:szCs w:val="20"/>
              </w:rPr>
            </w:pPr>
            <w:r w:rsidRPr="6E90E914">
              <w:rPr>
                <w:rFonts w:ascii="Aptos" w:hAnsi="Aptos" w:eastAsia="Aptos" w:cs="Aptos"/>
                <w:color w:val="000000" w:themeColor="text1"/>
                <w:sz w:val="20"/>
                <w:szCs w:val="20"/>
              </w:rPr>
              <w:t xml:space="preserve">Jessica Yeung </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6E90E914" w:rsidP="6E90E914" w:rsidRDefault="6E90E914" w14:paraId="6FDB9C6D" w14:textId="0EB14EA1">
            <w:pPr>
              <w:pStyle w:val="Tabletext"/>
              <w:rPr>
                <w:rFonts w:ascii="Aptos" w:hAnsi="Aptos" w:eastAsia="Aptos" w:cs="Aptos"/>
                <w:color w:val="000000" w:themeColor="text1"/>
                <w:sz w:val="20"/>
                <w:szCs w:val="20"/>
              </w:rPr>
            </w:pPr>
            <w:r w:rsidRPr="6E90E914">
              <w:rPr>
                <w:rFonts w:ascii="Aptos" w:hAnsi="Aptos" w:eastAsia="Aptos" w:cs="Aptos"/>
                <w:color w:val="000000" w:themeColor="text1"/>
                <w:sz w:val="20"/>
                <w:szCs w:val="20"/>
              </w:rPr>
              <w:t>'Ofa Fa'anunu</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63C3BE9" w:rsidP="063C3BE9" w:rsidRDefault="063C3BE9" w14:paraId="014C152C" w14:textId="4A33141C">
            <w:pPr>
              <w:spacing w:line="240" w:lineRule="auto"/>
              <w:ind w:firstLine="0"/>
              <w:jc w:val="left"/>
              <w:rPr>
                <w:rFonts w:ascii="Aptos" w:hAnsi="Aptos" w:eastAsia="Aptos" w:cs="Aptos"/>
                <w:color w:val="000000" w:themeColor="text1"/>
                <w:sz w:val="20"/>
                <w:szCs w:val="20"/>
              </w:rPr>
            </w:pPr>
          </w:p>
        </w:tc>
      </w:tr>
    </w:tbl>
    <w:p w:rsidR="003B4549" w:rsidP="43FA50C3" w:rsidRDefault="003B4549" w14:paraId="59898463" w14:textId="2E9414D1">
      <w:pPr>
        <w:rPr>
          <w:lang w:val="en-US"/>
        </w:rPr>
      </w:pPr>
    </w:p>
    <w:p w:rsidR="21238D84" w:rsidRDefault="21238D84" w14:paraId="19A76681" w14:textId="3175EF4C"/>
    <w:p w:rsidR="21238D84" w:rsidRDefault="21238D84" w14:paraId="54763D6E" w14:textId="323602DE">
      <w:r>
        <w:br w:type="page"/>
      </w:r>
    </w:p>
    <w:p w:rsidR="515A4F6C" w:rsidP="33C2290F" w:rsidRDefault="515A4F6C" w14:paraId="7182839C" w14:textId="692B4ADD">
      <w:pPr>
        <w:spacing w:after="160" w:line="278" w:lineRule="auto"/>
        <w:ind w:left="0"/>
        <w:jc w:val="left"/>
        <w:rPr>
          <w:b/>
          <w:bCs/>
          <w:color w:val="000000" w:themeColor="text1"/>
          <w:szCs w:val="22"/>
        </w:rPr>
      </w:pPr>
      <w:r w:rsidRPr="33C2290F">
        <w:rPr>
          <w:b/>
          <w:bCs/>
          <w:color w:val="000000" w:themeColor="text1"/>
          <w:szCs w:val="22"/>
        </w:rPr>
        <w:t>SCOPE – This chapter applies to WRP and Executing agencies.</w:t>
      </w:r>
    </w:p>
    <w:p w:rsidRPr="0060736F" w:rsidR="0060736F" w:rsidP="33C2290F" w:rsidRDefault="0060736F" w14:paraId="3FEA931F" w14:textId="68E6A98F">
      <w:pPr>
        <w:spacing w:after="160" w:line="278" w:lineRule="auto"/>
        <w:ind w:left="0"/>
        <w:jc w:val="left"/>
        <w:rPr>
          <w:color w:val="0070C0"/>
          <w:lang w:val="en-US"/>
        </w:rPr>
      </w:pPr>
      <w:r w:rsidRPr="0060736F">
        <w:rPr>
          <w:color w:val="0070C0"/>
          <w:lang w:val="en-US"/>
        </w:rPr>
        <w:t>Text in blue indicates changes since last approved version.</w:t>
      </w:r>
    </w:p>
    <w:p w:rsidRPr="0060736F" w:rsidR="003B4549" w:rsidP="005C0442" w:rsidRDefault="03AA0107" w14:paraId="11E7C92C" w14:textId="1FCD2CF2">
      <w:pPr>
        <w:pStyle w:val="Heading21"/>
        <w:numPr>
          <w:ilvl w:val="0"/>
          <w:numId w:val="1"/>
        </w:numPr>
        <w:rPr>
          <w:color w:val="auto"/>
        </w:rPr>
      </w:pPr>
      <w:bookmarkStart w:name="_Toc617200830" w:id="2048898817"/>
      <w:r w:rsidRPr="0A657EE2" w:rsidR="2BFE879C">
        <w:rPr>
          <w:color w:val="auto"/>
        </w:rPr>
        <w:t xml:space="preserve">Purpose </w:t>
      </w:r>
      <w:r w:rsidRPr="0A657EE2" w:rsidR="2771928E">
        <w:rPr>
          <w:color w:val="auto"/>
        </w:rPr>
        <w:t xml:space="preserve">and Scope </w:t>
      </w:r>
      <w:r w:rsidRPr="0A657EE2" w:rsidR="2BFE879C">
        <w:rPr>
          <w:color w:val="auto"/>
        </w:rPr>
        <w:t>of Manual</w:t>
      </w:r>
      <w:bookmarkEnd w:id="2048898817"/>
    </w:p>
    <w:p w:rsidRPr="0060736F" w:rsidR="00295377" w:rsidP="1D798EDC" w:rsidRDefault="00295377" w14:paraId="05ED66A8" w14:textId="77777777">
      <w:pPr>
        <w:rPr>
          <w:color w:val="auto"/>
          <w:lang w:val="en-US"/>
        </w:rPr>
      </w:pPr>
    </w:p>
    <w:p w:rsidRPr="0060736F" w:rsidR="006D798B" w:rsidP="006D798B" w:rsidRDefault="006D798B" w14:paraId="6F1A370B" w14:textId="77777777">
      <w:pPr>
        <w:rPr>
          <w:color w:val="auto"/>
          <w:lang w:val="en-US"/>
        </w:rPr>
      </w:pPr>
      <w:r w:rsidRPr="0060736F">
        <w:rPr>
          <w:color w:val="auto"/>
          <w:lang w:val="en-US"/>
        </w:rPr>
        <w:t xml:space="preserve">The Weather Ready Pacific (WRP) Operations Manual provides a comprehensive guide to the </w:t>
      </w:r>
      <w:proofErr w:type="spellStart"/>
      <w:r w:rsidRPr="0060736F">
        <w:rPr>
          <w:color w:val="auto"/>
          <w:lang w:val="en-US"/>
        </w:rPr>
        <w:t>programme’s</w:t>
      </w:r>
      <w:proofErr w:type="spellEnd"/>
      <w:r w:rsidRPr="0060736F">
        <w:rPr>
          <w:color w:val="auto"/>
          <w:lang w:val="en-US"/>
        </w:rPr>
        <w:t xml:space="preserve"> operational framework, governance arrangements, and standard procedures. Its purpose is to ensure consistency, accountability, transparency, and effectiveness in the delivery of the WRP </w:t>
      </w:r>
      <w:proofErr w:type="spellStart"/>
      <w:r w:rsidRPr="0060736F">
        <w:rPr>
          <w:color w:val="auto"/>
          <w:lang w:val="en-US"/>
        </w:rPr>
        <w:t>programme</w:t>
      </w:r>
      <w:proofErr w:type="spellEnd"/>
      <w:r w:rsidRPr="0060736F">
        <w:rPr>
          <w:color w:val="auto"/>
          <w:lang w:val="en-US"/>
        </w:rPr>
        <w:t xml:space="preserve"> across all participating countries and stakeholders.</w:t>
      </w:r>
    </w:p>
    <w:p w:rsidRPr="0060736F" w:rsidR="006D798B" w:rsidP="006D798B" w:rsidRDefault="006D798B" w14:paraId="5BBE80D4" w14:textId="77777777">
      <w:pPr>
        <w:rPr>
          <w:color w:val="auto"/>
          <w:lang w:val="en-US"/>
        </w:rPr>
      </w:pPr>
    </w:p>
    <w:p w:rsidRPr="0060736F" w:rsidR="006D798B" w:rsidP="006D798B" w:rsidRDefault="006D798B" w14:paraId="36612B25" w14:textId="3FAE7027">
      <w:pPr>
        <w:rPr>
          <w:color w:val="auto"/>
          <w:lang w:val="en-US"/>
        </w:rPr>
      </w:pPr>
      <w:r w:rsidRPr="0060736F">
        <w:rPr>
          <w:color w:val="auto"/>
          <w:lang w:val="en-US"/>
        </w:rPr>
        <w:t xml:space="preserve">This manual serves as a reference document for </w:t>
      </w:r>
      <w:r w:rsidRPr="0060736F" w:rsidR="00D83A60">
        <w:rPr>
          <w:color w:val="auto"/>
          <w:lang w:val="en-US"/>
        </w:rPr>
        <w:t xml:space="preserve">Secretariat of the Pacific Regional Environment </w:t>
      </w:r>
      <w:proofErr w:type="spellStart"/>
      <w:r w:rsidRPr="0060736F" w:rsidR="00D83A60">
        <w:rPr>
          <w:color w:val="auto"/>
          <w:lang w:val="en-US"/>
        </w:rPr>
        <w:t>Programme</w:t>
      </w:r>
      <w:proofErr w:type="spellEnd"/>
      <w:r w:rsidRPr="0060736F" w:rsidR="00D83A60">
        <w:rPr>
          <w:color w:val="auto"/>
          <w:lang w:val="en-US"/>
        </w:rPr>
        <w:t xml:space="preserve"> (SPREP) </w:t>
      </w:r>
      <w:r w:rsidRPr="0060736F">
        <w:rPr>
          <w:color w:val="auto"/>
          <w:lang w:val="en-US"/>
        </w:rPr>
        <w:t xml:space="preserve">staff, Executing Agencies, implementing partners, and donors. It outlines the roles, responsibilities, and procedures that guide </w:t>
      </w:r>
      <w:proofErr w:type="spellStart"/>
      <w:r w:rsidRPr="0060736F">
        <w:rPr>
          <w:color w:val="auto"/>
          <w:lang w:val="en-US"/>
        </w:rPr>
        <w:t>programme</w:t>
      </w:r>
      <w:proofErr w:type="spellEnd"/>
      <w:r w:rsidRPr="0060736F">
        <w:rPr>
          <w:color w:val="auto"/>
          <w:lang w:val="en-US"/>
        </w:rPr>
        <w:t xml:space="preserve"> delivery, including governance structures, financial management, procurement, monitoring and evaluation, risk management, and other cross-cutting issues such as </w:t>
      </w:r>
      <w:r w:rsidRPr="0060736F" w:rsidR="00174D62">
        <w:rPr>
          <w:color w:val="auto"/>
          <w:lang w:val="en-US"/>
        </w:rPr>
        <w:t xml:space="preserve">sustainability, </w:t>
      </w:r>
      <w:r w:rsidRPr="0060736F">
        <w:rPr>
          <w:color w:val="auto"/>
          <w:lang w:val="en-US"/>
        </w:rPr>
        <w:t>Gender Equality, Disability and Social Inclusion (GEDSI), and environmental and social safeguards.</w:t>
      </w:r>
    </w:p>
    <w:p w:rsidRPr="0060736F" w:rsidR="006D798B" w:rsidP="006D798B" w:rsidRDefault="006D798B" w14:paraId="48C0F405" w14:textId="77777777">
      <w:pPr>
        <w:rPr>
          <w:color w:val="auto"/>
          <w:lang w:val="en-US"/>
        </w:rPr>
      </w:pPr>
    </w:p>
    <w:p w:rsidRPr="0060736F" w:rsidR="006D798B" w:rsidP="006D798B" w:rsidRDefault="006D798B" w14:paraId="2D5E4BE5" w14:textId="77777777">
      <w:pPr>
        <w:rPr>
          <w:color w:val="auto"/>
          <w:lang w:val="en-US"/>
        </w:rPr>
      </w:pPr>
      <w:r w:rsidRPr="0060736F">
        <w:rPr>
          <w:color w:val="auto"/>
          <w:lang w:val="en-US"/>
        </w:rPr>
        <w:t>The manual is intended to:</w:t>
      </w:r>
    </w:p>
    <w:p w:rsidRPr="0060736F" w:rsidR="006D798B" w:rsidP="005C0442" w:rsidRDefault="006D798B" w14:paraId="28F29502" w14:textId="77777777">
      <w:pPr>
        <w:pStyle w:val="ListParagraph"/>
        <w:numPr>
          <w:ilvl w:val="0"/>
          <w:numId w:val="2"/>
        </w:numPr>
        <w:rPr>
          <w:color w:val="auto"/>
          <w:lang w:val="en-US"/>
        </w:rPr>
      </w:pPr>
      <w:r w:rsidRPr="0060736F">
        <w:rPr>
          <w:color w:val="auto"/>
          <w:lang w:val="en-US"/>
        </w:rPr>
        <w:t>Ensure clarity and alignment across all WRP partners and stakeholders;</w:t>
      </w:r>
    </w:p>
    <w:p w:rsidRPr="0060736F" w:rsidR="006D798B" w:rsidP="005C0442" w:rsidRDefault="006D798B" w14:paraId="497314F7" w14:textId="77777777">
      <w:pPr>
        <w:pStyle w:val="ListParagraph"/>
        <w:numPr>
          <w:ilvl w:val="0"/>
          <w:numId w:val="2"/>
        </w:numPr>
        <w:rPr>
          <w:color w:val="auto"/>
          <w:lang w:val="en-US"/>
        </w:rPr>
      </w:pPr>
      <w:r w:rsidRPr="0060736F">
        <w:rPr>
          <w:color w:val="auto"/>
          <w:lang w:val="en-US"/>
        </w:rPr>
        <w:t>Promote good governance, compliance, and continuous improvement;</w:t>
      </w:r>
    </w:p>
    <w:p w:rsidRPr="0060736F" w:rsidR="006D798B" w:rsidP="005C0442" w:rsidRDefault="006D798B" w14:paraId="6DD10ADE" w14:textId="77777777">
      <w:pPr>
        <w:pStyle w:val="ListParagraph"/>
        <w:numPr>
          <w:ilvl w:val="0"/>
          <w:numId w:val="2"/>
        </w:numPr>
        <w:rPr>
          <w:color w:val="auto"/>
          <w:lang w:val="en-US"/>
        </w:rPr>
      </w:pPr>
      <w:r w:rsidRPr="0060736F">
        <w:rPr>
          <w:color w:val="auto"/>
          <w:lang w:val="en-US"/>
        </w:rPr>
        <w:t>Provide a single source of truth for operational processes and decision-making;</w:t>
      </w:r>
    </w:p>
    <w:p w:rsidRPr="0060736F" w:rsidR="006D798B" w:rsidP="005C0442" w:rsidRDefault="006D798B" w14:paraId="59FC28F2" w14:textId="77777777">
      <w:pPr>
        <w:pStyle w:val="ListParagraph"/>
        <w:numPr>
          <w:ilvl w:val="0"/>
          <w:numId w:val="2"/>
        </w:numPr>
        <w:rPr>
          <w:color w:val="auto"/>
          <w:lang w:val="en-US"/>
        </w:rPr>
      </w:pPr>
      <w:r w:rsidRPr="0060736F">
        <w:rPr>
          <w:color w:val="auto"/>
          <w:lang w:val="en-US"/>
        </w:rPr>
        <w:t>Support the delivery of timely, high-quality, and sustainable outcomes in line with WRP’s objectives.</w:t>
      </w:r>
    </w:p>
    <w:p w:rsidRPr="0060736F" w:rsidR="006D798B" w:rsidP="006D798B" w:rsidRDefault="006D798B" w14:paraId="39BBA947" w14:textId="77777777">
      <w:pPr>
        <w:rPr>
          <w:color w:val="auto"/>
          <w:lang w:val="en-US"/>
        </w:rPr>
      </w:pPr>
    </w:p>
    <w:p w:rsidRPr="0060736F" w:rsidR="006D798B" w:rsidP="006D798B" w:rsidRDefault="006D798B" w14:paraId="6F59C8B4" w14:textId="64F2C6C8">
      <w:pPr>
        <w:rPr>
          <w:color w:val="auto"/>
          <w:lang w:val="en-US"/>
        </w:rPr>
      </w:pPr>
      <w:r w:rsidRPr="0060736F">
        <w:rPr>
          <w:color w:val="auto"/>
          <w:lang w:val="en-US"/>
        </w:rPr>
        <w:t>This manual is aligned with SPREP’s internal policies, procedures, and standards.</w:t>
      </w:r>
    </w:p>
    <w:p w:rsidRPr="0060736F" w:rsidR="006D798B" w:rsidP="006D798B" w:rsidRDefault="006D798B" w14:paraId="62759F45" w14:textId="77777777">
      <w:pPr>
        <w:rPr>
          <w:color w:val="auto"/>
          <w:lang w:val="en-US"/>
        </w:rPr>
      </w:pPr>
    </w:p>
    <w:p w:rsidRPr="0060736F" w:rsidR="00295377" w:rsidP="006D798B" w:rsidRDefault="006D798B" w14:paraId="1BA5109C" w14:textId="34A5E2F1">
      <w:pPr>
        <w:rPr>
          <w:color w:val="auto"/>
          <w:lang w:val="en-US"/>
        </w:rPr>
      </w:pPr>
      <w:r w:rsidRPr="0060736F">
        <w:rPr>
          <w:color w:val="auto"/>
          <w:lang w:val="en-US"/>
        </w:rPr>
        <w:t xml:space="preserve">This document will be periodically reviewed and updated as the </w:t>
      </w:r>
      <w:proofErr w:type="spellStart"/>
      <w:r w:rsidRPr="0060736F">
        <w:rPr>
          <w:color w:val="auto"/>
          <w:lang w:val="en-US"/>
        </w:rPr>
        <w:t>programme</w:t>
      </w:r>
      <w:proofErr w:type="spellEnd"/>
      <w:r w:rsidRPr="0060736F">
        <w:rPr>
          <w:color w:val="auto"/>
          <w:lang w:val="en-US"/>
        </w:rPr>
        <w:t xml:space="preserve"> evolves and lessons are learned, ensuring it remains relevant, practical, and responsive to the needs of Pacific island countries and territories participating in the WRP </w:t>
      </w:r>
      <w:proofErr w:type="spellStart"/>
      <w:r w:rsidRPr="0060736F">
        <w:rPr>
          <w:color w:val="auto"/>
          <w:lang w:val="en-US"/>
        </w:rPr>
        <w:t>Programme</w:t>
      </w:r>
      <w:proofErr w:type="spellEnd"/>
      <w:r w:rsidRPr="0060736F">
        <w:rPr>
          <w:color w:val="auto"/>
          <w:lang w:val="en-US"/>
        </w:rPr>
        <w:t>.</w:t>
      </w:r>
    </w:p>
    <w:p w:rsidRPr="0060736F" w:rsidR="00941A91" w:rsidP="006D798B" w:rsidRDefault="00941A91" w14:paraId="6A948745" w14:textId="77777777">
      <w:pPr>
        <w:rPr>
          <w:color w:val="auto"/>
          <w:lang w:val="en-US"/>
        </w:rPr>
      </w:pPr>
    </w:p>
    <w:p w:rsidRPr="0060736F" w:rsidR="006D798B" w:rsidP="006D798B" w:rsidRDefault="00A44A52" w14:paraId="1248C466" w14:textId="4F494BA4">
      <w:pPr>
        <w:rPr>
          <w:color w:val="auto"/>
          <w:lang w:val="en-US"/>
        </w:rPr>
      </w:pPr>
      <w:r w:rsidRPr="0060736F">
        <w:rPr>
          <w:color w:val="auto"/>
          <w:lang w:val="en-US"/>
        </w:rPr>
        <w:t>The scope of each chapter appl</w:t>
      </w:r>
      <w:r w:rsidRPr="0060736F" w:rsidR="0076616A">
        <w:rPr>
          <w:color w:val="auto"/>
          <w:lang w:val="en-US"/>
        </w:rPr>
        <w:t>ies</w:t>
      </w:r>
      <w:r w:rsidRPr="0060736F">
        <w:rPr>
          <w:color w:val="auto"/>
          <w:lang w:val="en-US"/>
        </w:rPr>
        <w:t xml:space="preserve"> to WRP </w:t>
      </w:r>
      <w:r w:rsidRPr="0060736F" w:rsidR="0076616A">
        <w:rPr>
          <w:color w:val="auto"/>
          <w:lang w:val="en-US"/>
        </w:rPr>
        <w:t>and</w:t>
      </w:r>
      <w:r w:rsidRPr="0060736F">
        <w:rPr>
          <w:color w:val="auto"/>
          <w:lang w:val="en-US"/>
        </w:rPr>
        <w:t xml:space="preserve"> may </w:t>
      </w:r>
      <w:r w:rsidRPr="0060736F" w:rsidR="0076616A">
        <w:rPr>
          <w:color w:val="auto"/>
          <w:lang w:val="en-US"/>
        </w:rPr>
        <w:t xml:space="preserve">also </w:t>
      </w:r>
      <w:r w:rsidRPr="0060736F">
        <w:rPr>
          <w:color w:val="auto"/>
          <w:lang w:val="en-US"/>
        </w:rPr>
        <w:t>extend to Executing agencies. This is outlined in the table below.</w:t>
      </w:r>
    </w:p>
    <w:p w:rsidR="2F8D4165" w:rsidP="2F8D4165" w:rsidRDefault="2F8D4165" w14:paraId="57E3325C" w14:textId="283BAEBB">
      <w:pPr>
        <w:rPr>
          <w:color w:val="156082" w:themeColor="accent1"/>
          <w:lang w:val="en-US"/>
        </w:rPr>
      </w:pPr>
    </w:p>
    <w:p w:rsidR="2F8D4165" w:rsidRDefault="2F8D4165" w14:paraId="78CBAD75" w14:textId="6207AA06">
      <w:r>
        <w:br w:type="page"/>
      </w:r>
    </w:p>
    <w:tbl>
      <w:tblPr>
        <w:tblW w:w="835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85"/>
        <w:gridCol w:w="1305"/>
        <w:gridCol w:w="1755"/>
        <w:gridCol w:w="1755"/>
        <w:gridCol w:w="1155"/>
      </w:tblGrid>
      <w:tr w:rsidR="2F8D4165" w:rsidTr="0A657EE2" w14:paraId="108F9679" w14:textId="77777777">
        <w:trPr>
          <w:trHeight w:val="300"/>
        </w:trPr>
        <w:tc>
          <w:tcPr>
            <w:tcW w:w="2385" w:type="dxa"/>
            <w:tcBorders>
              <w:top w:val="nil"/>
              <w:left w:val="nil"/>
              <w:bottom w:val="single" w:color="808080" w:themeColor="background1" w:themeShade="80" w:sz="6" w:space="0"/>
              <w:right w:val="nil"/>
            </w:tcBorders>
            <w:shd w:val="clear" w:color="auto" w:fill="E6E6E6"/>
            <w:tcMar>
              <w:left w:w="105" w:type="dxa"/>
              <w:right w:w="105" w:type="dxa"/>
            </w:tcMar>
            <w:vAlign w:val="center"/>
          </w:tcPr>
          <w:p w:rsidR="2F8D4165" w:rsidP="2F8D4165" w:rsidRDefault="2F8D4165" w14:paraId="3A9FDE63" w14:textId="444A0DD9">
            <w:pPr>
              <w:spacing w:after="0"/>
              <w:ind w:left="105"/>
              <w:rPr>
                <w:rFonts w:ascii="Aptos" w:hAnsi="Aptos" w:eastAsia="Aptos" w:cs="Aptos"/>
                <w:color w:val="000000" w:themeColor="text1"/>
                <w:sz w:val="18"/>
                <w:szCs w:val="18"/>
              </w:rPr>
            </w:pPr>
            <w:r w:rsidRPr="2F8D4165">
              <w:rPr>
                <w:rFonts w:ascii="Aptos" w:hAnsi="Aptos" w:eastAsia="Aptos" w:cs="Aptos"/>
                <w:b/>
                <w:bCs/>
                <w:color w:val="000000" w:themeColor="text1"/>
                <w:sz w:val="18"/>
                <w:szCs w:val="18"/>
              </w:rPr>
              <w:t>Chapters</w:t>
            </w:r>
            <w:r w:rsidRPr="2F8D4165">
              <w:rPr>
                <w:rFonts w:ascii="Arial" w:hAnsi="Arial" w:eastAsia="Arial" w:cs="Arial"/>
                <w:b/>
                <w:bCs/>
                <w:color w:val="000000" w:themeColor="text1"/>
                <w:sz w:val="18"/>
                <w:szCs w:val="18"/>
              </w:rPr>
              <w:t> </w:t>
            </w:r>
            <w:r w:rsidRPr="2F8D4165">
              <w:rPr>
                <w:rFonts w:ascii="Aptos" w:hAnsi="Aptos" w:eastAsia="Aptos" w:cs="Aptos"/>
                <w:color w:val="000000" w:themeColor="text1"/>
                <w:sz w:val="18"/>
                <w:szCs w:val="18"/>
              </w:rPr>
              <w:t xml:space="preserve"> </w:t>
            </w:r>
          </w:p>
        </w:tc>
        <w:tc>
          <w:tcPr>
            <w:tcW w:w="1305" w:type="dxa"/>
            <w:tcBorders>
              <w:top w:val="nil"/>
              <w:left w:val="nil"/>
              <w:bottom w:val="single" w:color="808080" w:themeColor="background1" w:themeShade="80" w:sz="6" w:space="0"/>
              <w:right w:val="nil"/>
            </w:tcBorders>
            <w:shd w:val="clear" w:color="auto" w:fill="E6E6E6"/>
            <w:tcMar>
              <w:left w:w="105" w:type="dxa"/>
              <w:right w:w="105" w:type="dxa"/>
            </w:tcMar>
          </w:tcPr>
          <w:p w:rsidR="2F8D4165" w:rsidP="2F8D4165" w:rsidRDefault="2F8D4165" w14:paraId="6A30D8C9" w14:textId="711AEF37">
            <w:pPr>
              <w:spacing w:after="0"/>
              <w:ind w:left="105"/>
              <w:rPr>
                <w:rFonts w:ascii="Aptos" w:hAnsi="Aptos" w:eastAsia="Aptos" w:cs="Aptos"/>
                <w:color w:val="000000" w:themeColor="text1"/>
                <w:sz w:val="18"/>
                <w:szCs w:val="18"/>
              </w:rPr>
            </w:pPr>
            <w:r w:rsidRPr="2F8D4165">
              <w:rPr>
                <w:rFonts w:ascii="Aptos" w:hAnsi="Aptos" w:eastAsia="Aptos" w:cs="Aptos"/>
                <w:b/>
                <w:bCs/>
                <w:color w:val="000000" w:themeColor="text1"/>
                <w:sz w:val="18"/>
                <w:szCs w:val="18"/>
              </w:rPr>
              <w:t>SPREP Sponsor (Approver)</w:t>
            </w:r>
            <w:r w:rsidRPr="2F8D4165">
              <w:rPr>
                <w:rFonts w:ascii="Aptos" w:hAnsi="Aptos" w:eastAsia="Aptos" w:cs="Aptos"/>
                <w:color w:val="000000" w:themeColor="text1"/>
                <w:sz w:val="18"/>
                <w:szCs w:val="18"/>
              </w:rPr>
              <w:t xml:space="preserve"> </w:t>
            </w:r>
          </w:p>
        </w:tc>
        <w:tc>
          <w:tcPr>
            <w:tcW w:w="1755" w:type="dxa"/>
            <w:tcBorders>
              <w:top w:val="nil"/>
              <w:left w:val="nil"/>
              <w:bottom w:val="single" w:color="808080" w:themeColor="background1" w:themeShade="80" w:sz="6" w:space="0"/>
              <w:right w:val="nil"/>
            </w:tcBorders>
            <w:shd w:val="clear" w:color="auto" w:fill="E6E6E6"/>
            <w:tcMar>
              <w:left w:w="105" w:type="dxa"/>
              <w:right w:w="105" w:type="dxa"/>
            </w:tcMar>
            <w:vAlign w:val="center"/>
          </w:tcPr>
          <w:p w:rsidR="2F8D4165" w:rsidP="2F8D4165" w:rsidRDefault="2F8D4165" w14:paraId="213AC239" w14:textId="64F7866F">
            <w:pPr>
              <w:spacing w:after="0"/>
              <w:ind w:left="105"/>
              <w:rPr>
                <w:rFonts w:ascii="Aptos" w:hAnsi="Aptos" w:eastAsia="Aptos" w:cs="Aptos"/>
                <w:color w:val="000000" w:themeColor="text1"/>
                <w:sz w:val="18"/>
                <w:szCs w:val="18"/>
              </w:rPr>
            </w:pPr>
            <w:r w:rsidRPr="2F8D4165">
              <w:rPr>
                <w:rFonts w:ascii="Aptos" w:hAnsi="Aptos" w:eastAsia="Aptos" w:cs="Aptos"/>
                <w:b/>
                <w:bCs/>
                <w:color w:val="000000" w:themeColor="text1"/>
                <w:sz w:val="18"/>
                <w:szCs w:val="18"/>
              </w:rPr>
              <w:t>SPREP Responsible Officer</w:t>
            </w:r>
            <w:r w:rsidRPr="2F8D4165">
              <w:rPr>
                <w:rFonts w:ascii="Arial" w:hAnsi="Arial" w:eastAsia="Arial" w:cs="Arial"/>
                <w:b/>
                <w:bCs/>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nil"/>
              <w:left w:val="nil"/>
              <w:bottom w:val="single" w:color="808080" w:themeColor="background1" w:themeShade="80" w:sz="6" w:space="0"/>
              <w:right w:val="nil"/>
            </w:tcBorders>
            <w:shd w:val="clear" w:color="auto" w:fill="E6E6E6"/>
            <w:tcMar>
              <w:left w:w="105" w:type="dxa"/>
              <w:right w:w="105" w:type="dxa"/>
            </w:tcMar>
            <w:vAlign w:val="center"/>
          </w:tcPr>
          <w:p w:rsidR="2F8D4165" w:rsidP="2F8D4165" w:rsidRDefault="2F8D4165" w14:paraId="4B0E3790" w14:textId="44857CFC">
            <w:pPr>
              <w:spacing w:after="0"/>
              <w:ind w:left="105"/>
              <w:rPr>
                <w:rFonts w:ascii="Aptos" w:hAnsi="Aptos" w:eastAsia="Aptos" w:cs="Aptos"/>
                <w:color w:val="000000" w:themeColor="text1"/>
                <w:sz w:val="18"/>
                <w:szCs w:val="18"/>
              </w:rPr>
            </w:pPr>
            <w:r w:rsidRPr="2F8D4165">
              <w:rPr>
                <w:rFonts w:ascii="Aptos" w:hAnsi="Aptos" w:eastAsia="Aptos" w:cs="Aptos"/>
                <w:b/>
                <w:bCs/>
                <w:color w:val="000000" w:themeColor="text1"/>
                <w:sz w:val="18"/>
                <w:szCs w:val="18"/>
              </w:rPr>
              <w:t>Scope</w:t>
            </w:r>
            <w:r w:rsidRPr="2F8D4165">
              <w:rPr>
                <w:rFonts w:ascii="Arial" w:hAnsi="Arial" w:eastAsia="Arial" w:cs="Arial"/>
                <w:b/>
                <w:bCs/>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nil"/>
              <w:left w:val="nil"/>
              <w:bottom w:val="single" w:color="808080" w:themeColor="background1" w:themeShade="80" w:sz="6" w:space="0"/>
              <w:right w:val="nil"/>
            </w:tcBorders>
            <w:shd w:val="clear" w:color="auto" w:fill="E6E6E6"/>
            <w:tcMar>
              <w:left w:w="105" w:type="dxa"/>
              <w:right w:w="105" w:type="dxa"/>
            </w:tcMar>
            <w:vAlign w:val="center"/>
          </w:tcPr>
          <w:p w:rsidR="2F8D4165" w:rsidP="2F8D4165" w:rsidRDefault="2F8D4165" w14:paraId="14ECCBBD" w14:textId="15EBA2C9">
            <w:pPr>
              <w:spacing w:after="0"/>
              <w:ind w:left="105"/>
              <w:rPr>
                <w:rFonts w:ascii="Aptos" w:hAnsi="Aptos" w:eastAsia="Aptos" w:cs="Aptos"/>
                <w:color w:val="000000" w:themeColor="text1"/>
                <w:sz w:val="18"/>
                <w:szCs w:val="18"/>
              </w:rPr>
            </w:pPr>
            <w:r w:rsidRPr="2F8D4165">
              <w:rPr>
                <w:rFonts w:ascii="Aptos" w:hAnsi="Aptos" w:eastAsia="Aptos" w:cs="Aptos"/>
                <w:b/>
                <w:bCs/>
                <w:color w:val="000000" w:themeColor="text1"/>
                <w:sz w:val="18"/>
                <w:szCs w:val="18"/>
              </w:rPr>
              <w:t>Status</w:t>
            </w:r>
            <w:r w:rsidRPr="2F8D4165">
              <w:rPr>
                <w:rFonts w:ascii="Arial" w:hAnsi="Arial" w:eastAsia="Arial" w:cs="Arial"/>
                <w:b/>
                <w:bCs/>
                <w:color w:val="000000" w:themeColor="text1"/>
                <w:sz w:val="18"/>
                <w:szCs w:val="18"/>
              </w:rPr>
              <w:t> </w:t>
            </w:r>
            <w:r w:rsidRPr="2F8D4165">
              <w:rPr>
                <w:rFonts w:ascii="Aptos" w:hAnsi="Aptos" w:eastAsia="Aptos" w:cs="Aptos"/>
                <w:color w:val="000000" w:themeColor="text1"/>
                <w:sz w:val="18"/>
                <w:szCs w:val="18"/>
              </w:rPr>
              <w:t xml:space="preserve"> </w:t>
            </w:r>
          </w:p>
        </w:tc>
      </w:tr>
      <w:tr w:rsidR="2F8D4165" w:rsidTr="0A657EE2" w14:paraId="1DD8C7AB"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1D0FC6E2" w14:textId="1EB1836C">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Chapter 1. Introduction and Governance</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4D900DE3" w14:textId="02A838C9">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CSI</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54F95F76" w14:textId="1383C376">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Programme Manager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539FEDA3" w14:textId="548DE043">
            <w:pPr>
              <w:spacing w:after="0"/>
              <w:ind w:left="105"/>
              <w:jc w:val="left"/>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and Executing Agencies</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02DB327C" w14:paraId="5906A6E5" w14:textId="51775F02">
            <w:pPr>
              <w:spacing w:after="0"/>
              <w:ind w:left="105"/>
            </w:pPr>
            <w:r w:rsidRPr="6E90E914">
              <w:rPr>
                <w:rFonts w:ascii="Aptos" w:hAnsi="Aptos" w:eastAsia="Aptos" w:cs="Aptos"/>
                <w:color w:val="000000" w:themeColor="text1"/>
                <w:sz w:val="18"/>
                <w:szCs w:val="18"/>
              </w:rPr>
              <w:t xml:space="preserve">For </w:t>
            </w:r>
            <w:r w:rsidRPr="6E90E914" w:rsidR="37398D2D">
              <w:rPr>
                <w:rFonts w:ascii="Aptos" w:hAnsi="Aptos" w:eastAsia="Aptos" w:cs="Aptos"/>
                <w:color w:val="000000" w:themeColor="text1"/>
                <w:sz w:val="18"/>
                <w:szCs w:val="18"/>
              </w:rPr>
              <w:t>Approval</w:t>
            </w:r>
          </w:p>
        </w:tc>
      </w:tr>
      <w:tr w:rsidR="2F8D4165" w:rsidTr="0A657EE2" w14:paraId="5E3357A7"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767BE9EC" w14:textId="746D3709">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Chapter 2. Programme Delivery</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6938F25C" w14:textId="4A49D34A">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CSI</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620469E" w14:textId="068A78C3">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Programme Manager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182E0C53" w14:textId="044DB9B9">
            <w:pPr>
              <w:spacing w:after="0"/>
              <w:ind w:left="105"/>
              <w:jc w:val="left"/>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and Executing Agencies</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5C72DCB9" w14:paraId="55520F1B" w14:textId="7F229F91">
            <w:pPr>
              <w:spacing w:after="0"/>
              <w:ind w:left="105"/>
            </w:pPr>
            <w:r w:rsidRPr="6E90E914">
              <w:rPr>
                <w:rFonts w:ascii="Aptos" w:hAnsi="Aptos" w:eastAsia="Aptos" w:cs="Aptos"/>
                <w:color w:val="000000" w:themeColor="text1"/>
                <w:sz w:val="18"/>
                <w:szCs w:val="18"/>
              </w:rPr>
              <w:t>For Approval</w:t>
            </w:r>
          </w:p>
        </w:tc>
      </w:tr>
      <w:tr w:rsidR="2F8D4165" w:rsidTr="0A657EE2" w14:paraId="4CA0A91E"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2EC47592" w14:textId="2718DB28">
            <w:pPr>
              <w:spacing w:after="0"/>
              <w:ind w:left="105"/>
              <w:jc w:val="left"/>
              <w:rPr>
                <w:rFonts w:ascii="Aptos" w:hAnsi="Aptos" w:eastAsia="Aptos" w:cs="Aptos"/>
                <w:color w:val="000000" w:themeColor="text1"/>
                <w:sz w:val="18"/>
                <w:szCs w:val="18"/>
              </w:rPr>
            </w:pPr>
            <w:r w:rsidRPr="0A657EE2" w:rsidR="6F22AD84">
              <w:rPr>
                <w:rFonts w:ascii="Aptos" w:hAnsi="Aptos" w:eastAsia="Aptos" w:cs="Aptos"/>
                <w:color w:val="000000" w:themeColor="text1" w:themeTint="FF" w:themeShade="FF"/>
                <w:sz w:val="18"/>
                <w:szCs w:val="18"/>
              </w:rPr>
              <w:t xml:space="preserve">Chapter 3. Procurement and Contract </w:t>
            </w:r>
            <w:r w:rsidRPr="0A657EE2" w:rsidR="6F22AD84">
              <w:rPr>
                <w:rFonts w:ascii="Aptos" w:hAnsi="Aptos" w:eastAsia="Aptos" w:cs="Aptos"/>
                <w:color w:val="000000" w:themeColor="text1" w:themeTint="FF" w:themeShade="FF"/>
                <w:sz w:val="18"/>
                <w:szCs w:val="18"/>
              </w:rPr>
              <w:t>M</w:t>
            </w:r>
            <w:r w:rsidRPr="0A657EE2" w:rsidR="171ACE4C">
              <w:rPr>
                <w:rFonts w:ascii="Aptos" w:hAnsi="Aptos" w:eastAsia="Aptos" w:cs="Aptos"/>
                <w:color w:val="000000" w:themeColor="text1" w:themeTint="FF" w:themeShade="FF"/>
                <w:sz w:val="18"/>
                <w:szCs w:val="18"/>
              </w:rPr>
              <w:t>ana</w:t>
            </w:r>
            <w:r w:rsidRPr="0A657EE2" w:rsidR="6F22AD84">
              <w:rPr>
                <w:rFonts w:ascii="Aptos" w:hAnsi="Aptos" w:eastAsia="Aptos" w:cs="Aptos"/>
                <w:color w:val="000000" w:themeColor="text1" w:themeTint="FF" w:themeShade="FF"/>
                <w:sz w:val="18"/>
                <w:szCs w:val="18"/>
              </w:rPr>
              <w:t>g</w:t>
            </w:r>
            <w:r w:rsidRPr="0A657EE2" w:rsidR="4D2E59AF">
              <w:rPr>
                <w:rFonts w:ascii="Aptos" w:hAnsi="Aptos" w:eastAsia="Aptos" w:cs="Aptos"/>
                <w:color w:val="000000" w:themeColor="text1" w:themeTint="FF" w:themeShade="FF"/>
                <w:sz w:val="18"/>
                <w:szCs w:val="18"/>
              </w:rPr>
              <w:t>e</w:t>
            </w:r>
            <w:r w:rsidRPr="0A657EE2" w:rsidR="6F22AD84">
              <w:rPr>
                <w:rFonts w:ascii="Aptos" w:hAnsi="Aptos" w:eastAsia="Aptos" w:cs="Aptos"/>
                <w:color w:val="000000" w:themeColor="text1" w:themeTint="FF" w:themeShade="FF"/>
                <w:sz w:val="18"/>
                <w:szCs w:val="18"/>
              </w:rPr>
              <w:t>m</w:t>
            </w:r>
            <w:r w:rsidRPr="0A657EE2" w:rsidR="6903BB10">
              <w:rPr>
                <w:rFonts w:ascii="Aptos" w:hAnsi="Aptos" w:eastAsia="Aptos" w:cs="Aptos"/>
                <w:color w:val="000000" w:themeColor="text1" w:themeTint="FF" w:themeShade="FF"/>
                <w:sz w:val="18"/>
                <w:szCs w:val="18"/>
              </w:rPr>
              <w:t>en</w:t>
            </w:r>
            <w:r w:rsidRPr="0A657EE2" w:rsidR="6F22AD84">
              <w:rPr>
                <w:rFonts w:ascii="Aptos" w:hAnsi="Aptos" w:eastAsia="Aptos" w:cs="Aptos"/>
                <w:color w:val="000000" w:themeColor="text1" w:themeTint="FF" w:themeShade="FF"/>
                <w:sz w:val="18"/>
                <w:szCs w:val="18"/>
              </w:rPr>
              <w:t>t</w:t>
            </w:r>
            <w:r w:rsidRPr="0A657EE2" w:rsidR="6F22AD84">
              <w:rPr>
                <w:rFonts w:ascii="Arial" w:hAnsi="Arial" w:eastAsia="Arial" w:cs="Arial"/>
                <w:color w:val="000000" w:themeColor="text1" w:themeTint="FF" w:themeShade="FF"/>
                <w:sz w:val="18"/>
                <w:szCs w:val="18"/>
              </w:rPr>
              <w:t> </w:t>
            </w:r>
            <w:r w:rsidRPr="0A657EE2" w:rsidR="6F22AD84">
              <w:rPr>
                <w:rFonts w:ascii="Aptos" w:hAnsi="Aptos" w:eastAsia="Aptos" w:cs="Aptos"/>
                <w:color w:val="000000" w:themeColor="text1" w:themeTint="FF" w:themeShade="FF"/>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ADABC02" w14:textId="4DB23DB4">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Finance</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3E9E4708" w14:textId="19A28007">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Procurement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09F98E4A" w14:textId="71D82493">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497124AF" w14:paraId="44300418" w14:textId="07A2EFDB">
            <w:pPr>
              <w:spacing w:after="0"/>
              <w:ind w:left="105"/>
            </w:pPr>
            <w:r w:rsidRPr="6E90E914">
              <w:rPr>
                <w:rFonts w:ascii="Aptos" w:hAnsi="Aptos" w:eastAsia="Aptos" w:cs="Aptos"/>
                <w:color w:val="000000" w:themeColor="text1"/>
                <w:sz w:val="18"/>
                <w:szCs w:val="18"/>
              </w:rPr>
              <w:t xml:space="preserve">For </w:t>
            </w:r>
            <w:r w:rsidRPr="6E90E914" w:rsidR="2DB7BF98">
              <w:rPr>
                <w:rFonts w:ascii="Aptos" w:hAnsi="Aptos" w:eastAsia="Aptos" w:cs="Aptos"/>
                <w:color w:val="000000" w:themeColor="text1"/>
                <w:sz w:val="18"/>
                <w:szCs w:val="18"/>
              </w:rPr>
              <w:t>Approval</w:t>
            </w:r>
          </w:p>
        </w:tc>
      </w:tr>
      <w:tr w:rsidR="2F8D4165" w:rsidTr="0A657EE2" w14:paraId="37D4424B"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06F7018B" w14:textId="2D93616C">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 xml:space="preserve">Chapter 4. Finance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4BBB39FA" w14:textId="735856D0">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Finance</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4181E649" w14:textId="19FBEAEB">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 xml:space="preserve">WRP Financial Accountant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619F2B36" w14:textId="04877A64">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1A83CFAD" w14:paraId="0C8A773A" w14:textId="27EA232C">
            <w:pPr>
              <w:spacing w:after="0"/>
              <w:ind w:left="105"/>
            </w:pPr>
            <w:r w:rsidRPr="6E90E914">
              <w:rPr>
                <w:rFonts w:ascii="Aptos" w:hAnsi="Aptos" w:eastAsia="Aptos" w:cs="Aptos"/>
                <w:color w:val="000000" w:themeColor="text1"/>
                <w:sz w:val="18"/>
                <w:szCs w:val="18"/>
              </w:rPr>
              <w:t xml:space="preserve">For </w:t>
            </w:r>
            <w:r w:rsidRPr="6E90E914" w:rsidR="53A7C57C">
              <w:rPr>
                <w:rFonts w:ascii="Aptos" w:hAnsi="Aptos" w:eastAsia="Aptos" w:cs="Aptos"/>
                <w:color w:val="000000" w:themeColor="text1"/>
                <w:sz w:val="18"/>
                <w:szCs w:val="18"/>
              </w:rPr>
              <w:t>Approval</w:t>
            </w:r>
          </w:p>
        </w:tc>
      </w:tr>
      <w:tr w:rsidR="2F8D4165" w:rsidTr="0A657EE2" w14:paraId="72618B12"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083B2682" w:rsidRDefault="2F8D4165" w14:paraId="6CDBFF2A" w14:textId="3E1FBF6C">
            <w:pPr>
              <w:spacing w:after="0"/>
              <w:ind w:left="105"/>
              <w:jc w:val="left"/>
              <w:rPr>
                <w:rFonts w:ascii="Aptos" w:hAnsi="Aptos" w:eastAsia="Aptos" w:cs="Aptos"/>
                <w:color w:val="000000" w:themeColor="text1"/>
                <w:sz w:val="18"/>
                <w:szCs w:val="18"/>
              </w:rPr>
            </w:pPr>
            <w:r w:rsidRPr="083B2682">
              <w:rPr>
                <w:rFonts w:ascii="Aptos" w:hAnsi="Aptos" w:eastAsia="Aptos" w:cs="Aptos"/>
                <w:color w:val="0070C0"/>
                <w:sz w:val="18"/>
                <w:szCs w:val="18"/>
              </w:rPr>
              <w:t xml:space="preserve">Chapter 5. WRP </w:t>
            </w:r>
            <w:r w:rsidRPr="083B2682" w:rsidR="6236F2C3">
              <w:rPr>
                <w:rFonts w:ascii="Aptos" w:hAnsi="Aptos" w:eastAsia="Aptos" w:cs="Aptos"/>
                <w:color w:val="0070C0"/>
                <w:sz w:val="18"/>
                <w:szCs w:val="18"/>
              </w:rPr>
              <w:t>Funding Framework</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2D52222A" w14:textId="50909962">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 xml:space="preserve">Director of Finance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170C5ECD" w14:textId="2DC39BC8">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 xml:space="preserve">WRP Financial Accountant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5533F427" w14:textId="22ECA3E0">
            <w:pPr>
              <w:spacing w:after="0"/>
              <w:ind w:left="105"/>
              <w:rPr>
                <w:rFonts w:ascii="Aptos" w:hAnsi="Aptos" w:eastAsia="Aptos" w:cs="Aptos"/>
                <w:color w:val="000000" w:themeColor="text1"/>
                <w:sz w:val="18"/>
                <w:szCs w:val="18"/>
              </w:rPr>
            </w:pPr>
            <w:r w:rsidRPr="1D798EDC">
              <w:rPr>
                <w:rFonts w:ascii="Aptos" w:hAnsi="Aptos" w:eastAsia="Aptos" w:cs="Aptos"/>
                <w:color w:val="000000" w:themeColor="text1"/>
                <w:sz w:val="18"/>
                <w:szCs w:val="18"/>
              </w:rPr>
              <w:t xml:space="preserve">WRP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0DA92822" w14:paraId="3AB5ED94" w14:textId="051E8BD6">
            <w:pPr>
              <w:spacing w:after="0"/>
              <w:ind w:left="105"/>
            </w:pPr>
            <w:r w:rsidRPr="6E90E914">
              <w:rPr>
                <w:rFonts w:ascii="Aptos" w:hAnsi="Aptos" w:eastAsia="Aptos" w:cs="Aptos"/>
                <w:color w:val="000000" w:themeColor="text1"/>
                <w:sz w:val="18"/>
                <w:szCs w:val="18"/>
              </w:rPr>
              <w:t>For Approval</w:t>
            </w:r>
          </w:p>
        </w:tc>
      </w:tr>
      <w:tr w:rsidR="2F8D4165" w:rsidTr="0A657EE2" w14:paraId="4E2B5517"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518D2B21" w14:textId="7C8D4D2C">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 xml:space="preserve">Chapter </w:t>
            </w:r>
            <w:r w:rsidRPr="6E90E914" w:rsidR="1BDD8976">
              <w:rPr>
                <w:rFonts w:ascii="Aptos" w:hAnsi="Aptos" w:eastAsia="Aptos" w:cs="Aptos"/>
                <w:color w:val="000000" w:themeColor="text1"/>
                <w:sz w:val="18"/>
                <w:szCs w:val="18"/>
              </w:rPr>
              <w:t>6</w:t>
            </w:r>
            <w:r w:rsidRPr="6E90E914">
              <w:rPr>
                <w:rFonts w:ascii="Aptos" w:hAnsi="Aptos" w:eastAsia="Aptos" w:cs="Aptos"/>
                <w:color w:val="000000" w:themeColor="text1"/>
                <w:sz w:val="18"/>
                <w:szCs w:val="18"/>
              </w:rPr>
              <w:t>. MERL</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4F5F49F8" w:rsidRDefault="2F34CBED" w14:paraId="434ECAEA" w14:textId="230E93B2">
            <w:pPr>
              <w:spacing w:after="0"/>
              <w:ind w:left="105"/>
              <w:rPr>
                <w:rFonts w:ascii="Arial" w:hAnsi="Arial" w:eastAsia="Arial" w:cs="Arial"/>
                <w:color w:val="000000" w:themeColor="text1"/>
                <w:sz w:val="18"/>
                <w:szCs w:val="18"/>
              </w:rPr>
            </w:pPr>
            <w:r w:rsidRPr="4F5F49F8">
              <w:rPr>
                <w:rFonts w:ascii="Aptos" w:hAnsi="Aptos" w:eastAsia="Aptos" w:cs="Aptos"/>
                <w:color w:val="000000" w:themeColor="text1"/>
                <w:sz w:val="18"/>
                <w:szCs w:val="18"/>
              </w:rPr>
              <w:t>Director of SPPRD</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154FEF3A" w14:textId="285D92E7">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MERL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2737D535" w14:textId="09B26167">
            <w:pPr>
              <w:spacing w:after="0"/>
              <w:ind w:left="105"/>
              <w:jc w:val="left"/>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 and Executing Agencies</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1840D6D5" w14:textId="41A189A4">
            <w:pPr>
              <w:spacing w:after="0"/>
              <w:ind w:left="105"/>
              <w:rPr>
                <w:rFonts w:ascii="Aptos" w:hAnsi="Aptos" w:eastAsia="Aptos" w:cs="Aptos"/>
                <w:color w:val="000000" w:themeColor="text1"/>
                <w:sz w:val="18"/>
                <w:szCs w:val="18"/>
              </w:rPr>
            </w:pPr>
          </w:p>
          <w:p w:rsidR="2F8D4165" w:rsidP="6E90E914" w:rsidRDefault="76F0D230" w14:paraId="2813EFAD" w14:textId="2CA5F500">
            <w:pPr>
              <w:spacing w:after="0"/>
              <w:ind w:left="105"/>
              <w:rPr>
                <w:rFonts w:ascii="Aptos" w:hAnsi="Aptos" w:eastAsia="Aptos" w:cs="Aptos"/>
                <w:color w:val="000000" w:themeColor="text1"/>
                <w:sz w:val="18"/>
                <w:szCs w:val="18"/>
              </w:rPr>
            </w:pPr>
            <w:r w:rsidRPr="6E90E914">
              <w:rPr>
                <w:rFonts w:ascii="Aptos" w:hAnsi="Aptos" w:eastAsia="Aptos" w:cs="Aptos"/>
                <w:color w:val="000000" w:themeColor="text1"/>
                <w:sz w:val="18"/>
                <w:szCs w:val="18"/>
              </w:rPr>
              <w:t>For Approval</w:t>
            </w:r>
          </w:p>
          <w:p w:rsidR="2F8D4165" w:rsidP="0A657EE2" w:rsidRDefault="2F8D4165" w14:paraId="409DDB27" w14:textId="3C4E9931">
            <w:pPr>
              <w:spacing w:after="0"/>
              <w:ind w:left="105" w:firstLine="0"/>
              <w:rPr>
                <w:rFonts w:ascii="Aptos" w:hAnsi="Aptos" w:eastAsia="Aptos" w:cs="Aptos"/>
                <w:color w:val="000000" w:themeColor="text1"/>
                <w:sz w:val="18"/>
                <w:szCs w:val="18"/>
              </w:rPr>
            </w:pPr>
          </w:p>
        </w:tc>
      </w:tr>
      <w:tr w:rsidR="2F8D4165" w:rsidTr="0A657EE2" w14:paraId="374A8516" w14:textId="77777777">
        <w:trPr>
          <w:trHeight w:val="675"/>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16126E07" w14:textId="44014547">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 xml:space="preserve">Chapter </w:t>
            </w:r>
            <w:r w:rsidRPr="6E90E914" w:rsidR="3C202EE3">
              <w:rPr>
                <w:rFonts w:ascii="Aptos" w:hAnsi="Aptos" w:eastAsia="Aptos" w:cs="Aptos"/>
                <w:color w:val="000000" w:themeColor="text1"/>
                <w:sz w:val="18"/>
                <w:szCs w:val="18"/>
              </w:rPr>
              <w:t>7</w:t>
            </w:r>
            <w:r w:rsidRPr="6E90E914">
              <w:rPr>
                <w:rFonts w:ascii="Aptos" w:hAnsi="Aptos" w:eastAsia="Aptos" w:cs="Aptos"/>
                <w:color w:val="000000" w:themeColor="text1"/>
                <w:sz w:val="18"/>
                <w:szCs w:val="18"/>
              </w:rPr>
              <w:t>. Risk and Issues Management</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1639ECC" w14:textId="3B2C5E1A">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CSI</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4F5F49F8" w:rsidRDefault="2F8D4165" w14:paraId="04F02995" w14:textId="6F6AA5BB">
            <w:pPr>
              <w:spacing w:after="0"/>
              <w:ind w:left="105"/>
              <w:rPr>
                <w:rFonts w:ascii="Aptos" w:hAnsi="Aptos" w:eastAsia="Aptos" w:cs="Aptos"/>
                <w:color w:val="000000" w:themeColor="text1"/>
                <w:sz w:val="18"/>
                <w:szCs w:val="18"/>
              </w:rPr>
            </w:pPr>
            <w:r w:rsidRPr="4F5F49F8">
              <w:rPr>
                <w:rFonts w:ascii="Aptos" w:hAnsi="Aptos" w:eastAsia="Aptos" w:cs="Aptos"/>
                <w:color w:val="000000" w:themeColor="text1"/>
                <w:sz w:val="18"/>
                <w:szCs w:val="18"/>
              </w:rPr>
              <w:t>WRP Programme Manager</w:t>
            </w:r>
            <w:r w:rsidRPr="4F5F49F8">
              <w:rPr>
                <w:rFonts w:ascii="Arial" w:hAnsi="Arial" w:eastAsia="Arial" w:cs="Arial"/>
                <w:color w:val="000000" w:themeColor="text1"/>
                <w:sz w:val="18"/>
                <w:szCs w:val="18"/>
              </w:rPr>
              <w:t>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42B905C3" w14:textId="6A7C70A6">
            <w:pPr>
              <w:spacing w:after="0"/>
              <w:ind w:left="105"/>
              <w:jc w:val="left"/>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 and Executing Agencies</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71D15602" w14:paraId="1EC4E77F" w14:textId="013E1176">
            <w:pPr>
              <w:spacing w:after="0"/>
              <w:ind w:left="105"/>
            </w:pPr>
            <w:r w:rsidRPr="6E90E914">
              <w:rPr>
                <w:rFonts w:ascii="Aptos" w:hAnsi="Aptos" w:eastAsia="Aptos" w:cs="Aptos"/>
                <w:color w:val="000000" w:themeColor="text1"/>
                <w:sz w:val="18"/>
                <w:szCs w:val="18"/>
              </w:rPr>
              <w:t>For Approval</w:t>
            </w:r>
          </w:p>
        </w:tc>
      </w:tr>
      <w:tr w:rsidR="2F8D4165" w:rsidTr="0A657EE2" w14:paraId="232828B5"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1B279F95" w14:textId="15F54725">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 xml:space="preserve">Chapter </w:t>
            </w:r>
            <w:r w:rsidRPr="6E90E914" w:rsidR="58945BD3">
              <w:rPr>
                <w:rFonts w:ascii="Aptos" w:hAnsi="Aptos" w:eastAsia="Aptos" w:cs="Aptos"/>
                <w:color w:val="000000" w:themeColor="text1"/>
                <w:sz w:val="18"/>
                <w:szCs w:val="18"/>
              </w:rPr>
              <w:t>8</w:t>
            </w:r>
            <w:r w:rsidRPr="6E90E914">
              <w:rPr>
                <w:rFonts w:ascii="Aptos" w:hAnsi="Aptos" w:eastAsia="Aptos" w:cs="Aptos"/>
                <w:color w:val="000000" w:themeColor="text1"/>
                <w:sz w:val="18"/>
                <w:szCs w:val="18"/>
              </w:rPr>
              <w:t>. Resource Mobilisation</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6FC11B2E" w14:textId="3A922B32">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SPPRD</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0B795118" w14:textId="44226EF1">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Programme Manager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5D839198" w14:textId="460CAA8A">
            <w:pPr>
              <w:spacing w:after="0"/>
              <w:ind w:left="105"/>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74CD4D50" w14:paraId="33F6DB88" w14:textId="670ECC0B">
            <w:pPr>
              <w:spacing w:after="0"/>
              <w:ind w:left="105"/>
            </w:pPr>
            <w:r w:rsidRPr="6E90E914">
              <w:rPr>
                <w:rFonts w:ascii="Aptos" w:hAnsi="Aptos" w:eastAsia="Aptos" w:cs="Aptos"/>
                <w:color w:val="000000" w:themeColor="text1"/>
                <w:sz w:val="18"/>
                <w:szCs w:val="18"/>
              </w:rPr>
              <w:t>NYC</w:t>
            </w:r>
          </w:p>
        </w:tc>
      </w:tr>
      <w:tr w:rsidR="2F8D4165" w:rsidTr="0A657EE2" w14:paraId="254DC563"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3BB96479" w14:textId="238210BD">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Chapter</w:t>
            </w:r>
            <w:r w:rsidRPr="6E90E914" w:rsidR="10C286E2">
              <w:rPr>
                <w:rFonts w:ascii="Aptos" w:hAnsi="Aptos" w:eastAsia="Aptos" w:cs="Aptos"/>
                <w:color w:val="000000" w:themeColor="text1"/>
                <w:sz w:val="18"/>
                <w:szCs w:val="18"/>
              </w:rPr>
              <w:t xml:space="preserve"> </w:t>
            </w:r>
            <w:r w:rsidRPr="6E90E914" w:rsidR="7BA9E46D">
              <w:rPr>
                <w:rFonts w:ascii="Aptos" w:hAnsi="Aptos" w:eastAsia="Aptos" w:cs="Aptos"/>
                <w:color w:val="000000" w:themeColor="text1"/>
                <w:sz w:val="18"/>
                <w:szCs w:val="18"/>
              </w:rPr>
              <w:t>9</w:t>
            </w:r>
            <w:r w:rsidRPr="6E90E914">
              <w:rPr>
                <w:rFonts w:ascii="Aptos" w:hAnsi="Aptos" w:eastAsia="Aptos" w:cs="Aptos"/>
                <w:color w:val="000000" w:themeColor="text1"/>
                <w:sz w:val="18"/>
                <w:szCs w:val="18"/>
              </w:rPr>
              <w:t>.  Communications</w:t>
            </w:r>
            <w:r w:rsidRPr="6E90E914" w:rsidR="785FEE9A">
              <w:rPr>
                <w:rFonts w:ascii="Aptos" w:hAnsi="Aptos" w:eastAsia="Aptos" w:cs="Aptos"/>
                <w:color w:val="000000" w:themeColor="text1"/>
                <w:sz w:val="18"/>
                <w:szCs w:val="18"/>
              </w:rPr>
              <w:t xml:space="preserve"> &amp; Stakeholder Engagement</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4450CE97" w14:textId="51CCD38C">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 xml:space="preserve">DDG SPREP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1016DB4B" w14:textId="2E365C88">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Communications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5989DCFF" w14:textId="08C5A844">
            <w:pPr>
              <w:spacing w:after="0"/>
              <w:ind w:left="105"/>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747D6E8D" w14:paraId="7B36EF9A" w14:textId="31DF5CB0">
            <w:pPr>
              <w:spacing w:after="0"/>
              <w:ind w:left="105"/>
              <w:rPr>
                <w:rFonts w:ascii="Aptos" w:hAnsi="Aptos" w:eastAsia="Aptos" w:cs="Aptos"/>
                <w:color w:val="000000" w:themeColor="text1"/>
                <w:sz w:val="18"/>
                <w:szCs w:val="18"/>
              </w:rPr>
            </w:pPr>
            <w:r w:rsidRPr="6E90E914">
              <w:rPr>
                <w:rFonts w:ascii="Aptos" w:hAnsi="Aptos" w:eastAsia="Aptos" w:cs="Aptos"/>
                <w:color w:val="000000" w:themeColor="text1"/>
                <w:sz w:val="18"/>
                <w:szCs w:val="18"/>
              </w:rPr>
              <w:t>NYC</w:t>
            </w:r>
          </w:p>
        </w:tc>
      </w:tr>
      <w:tr w:rsidR="2F8D4165" w:rsidTr="0A657EE2" w14:paraId="7332ABEA"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05D6F0AA" w14:textId="234CFA6C">
            <w:pPr>
              <w:spacing w:after="0"/>
              <w:ind w:left="105"/>
              <w:jc w:val="left"/>
              <w:rPr>
                <w:rFonts w:ascii="Aptos" w:hAnsi="Aptos" w:eastAsia="Aptos" w:cs="Aptos"/>
                <w:color w:val="000000" w:themeColor="text1"/>
                <w:sz w:val="18"/>
                <w:szCs w:val="18"/>
              </w:rPr>
            </w:pPr>
            <w:r w:rsidRPr="6E90E914">
              <w:rPr>
                <w:rFonts w:ascii="Aptos" w:hAnsi="Aptos" w:eastAsia="Aptos" w:cs="Aptos"/>
                <w:color w:val="000000" w:themeColor="text1"/>
                <w:sz w:val="18"/>
                <w:szCs w:val="18"/>
              </w:rPr>
              <w:t xml:space="preserve">Chapter </w:t>
            </w:r>
            <w:r w:rsidRPr="6E90E914" w:rsidR="14D34794">
              <w:rPr>
                <w:rFonts w:ascii="Aptos" w:hAnsi="Aptos" w:eastAsia="Aptos" w:cs="Aptos"/>
                <w:color w:val="000000" w:themeColor="text1"/>
                <w:sz w:val="18"/>
                <w:szCs w:val="18"/>
              </w:rPr>
              <w:t>10</w:t>
            </w:r>
            <w:r w:rsidRPr="6E90E914">
              <w:rPr>
                <w:rFonts w:ascii="Aptos" w:hAnsi="Aptos" w:eastAsia="Aptos" w:cs="Aptos"/>
                <w:color w:val="000000" w:themeColor="text1"/>
                <w:sz w:val="18"/>
                <w:szCs w:val="18"/>
              </w:rPr>
              <w:t>. Sustainability</w:t>
            </w:r>
            <w:r w:rsidRPr="6E90E914">
              <w:rPr>
                <w:rFonts w:ascii="Arial" w:hAnsi="Arial" w:eastAsia="Arial" w:cs="Arial"/>
                <w:color w:val="000000" w:themeColor="text1"/>
                <w:sz w:val="18"/>
                <w:szCs w:val="18"/>
              </w:rPr>
              <w:t> </w:t>
            </w:r>
            <w:r w:rsidRPr="6E90E914">
              <w:rPr>
                <w:rFonts w:ascii="Aptos" w:hAnsi="Aptos" w:eastAsia="Aptos" w:cs="Aptos"/>
                <w:color w:val="000000" w:themeColor="text1"/>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4F5F49F8" w:rsidRDefault="0804FE9C" w14:paraId="6302A0FF" w14:textId="26E807E3">
            <w:pPr>
              <w:spacing w:after="0"/>
              <w:ind w:left="105"/>
              <w:rPr>
                <w:rFonts w:ascii="Aptos" w:hAnsi="Aptos" w:eastAsia="Aptos" w:cs="Aptos"/>
                <w:color w:val="000000" w:themeColor="text1"/>
                <w:sz w:val="18"/>
                <w:szCs w:val="18"/>
              </w:rPr>
            </w:pPr>
            <w:r w:rsidRPr="4F5F49F8">
              <w:rPr>
                <w:rFonts w:ascii="Aptos" w:hAnsi="Aptos" w:eastAsia="Aptos" w:cs="Aptos"/>
                <w:color w:val="000000" w:themeColor="text1"/>
                <w:sz w:val="18"/>
                <w:szCs w:val="18"/>
              </w:rPr>
              <w:t>Director of CSI</w:t>
            </w:r>
            <w:r w:rsidRPr="4F5F49F8">
              <w:rPr>
                <w:rFonts w:ascii="Arial" w:hAnsi="Arial" w:eastAsia="Arial" w:cs="Arial"/>
                <w:color w:val="000000" w:themeColor="text1"/>
                <w:sz w:val="18"/>
                <w:szCs w:val="18"/>
              </w:rPr>
              <w:t>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4BADE8DD" w14:textId="52BF313F">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Programme Manager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2DECCBAC" w14:textId="695898EF">
            <w:pPr>
              <w:spacing w:after="0"/>
              <w:ind w:left="105"/>
              <w:jc w:val="left"/>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 and Executing Agencies</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351DD9EA" w14:paraId="7925F9D1" w14:textId="3798CB69">
            <w:pPr>
              <w:spacing w:after="0"/>
              <w:ind w:left="105"/>
            </w:pPr>
            <w:r w:rsidRPr="6E90E914">
              <w:rPr>
                <w:rFonts w:ascii="Aptos" w:hAnsi="Aptos" w:eastAsia="Aptos" w:cs="Aptos"/>
                <w:color w:val="000000" w:themeColor="text1"/>
                <w:sz w:val="18"/>
                <w:szCs w:val="18"/>
              </w:rPr>
              <w:t>For Approval</w:t>
            </w:r>
          </w:p>
        </w:tc>
      </w:tr>
      <w:tr w:rsidR="2F8D4165" w:rsidTr="0A657EE2" w14:paraId="31955DD0"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00CFC312" w14:paraId="0A7D08E0" w14:textId="319A8176">
            <w:pPr>
              <w:spacing w:after="0"/>
              <w:ind w:left="105"/>
              <w:jc w:val="left"/>
              <w:rPr>
                <w:rFonts w:ascii="Aptos" w:hAnsi="Aptos" w:eastAsia="Aptos" w:cs="Aptos"/>
                <w:color w:val="000000" w:themeColor="text1"/>
                <w:sz w:val="18"/>
                <w:szCs w:val="18"/>
              </w:rPr>
            </w:pPr>
            <w:r w:rsidRPr="5563AC9B">
              <w:rPr>
                <w:rFonts w:ascii="Aptos" w:hAnsi="Aptos" w:eastAsia="Aptos" w:cs="Aptos"/>
                <w:color w:val="000000" w:themeColor="text1"/>
                <w:sz w:val="18"/>
                <w:szCs w:val="18"/>
              </w:rPr>
              <w:t>Chapter 1</w:t>
            </w:r>
            <w:r w:rsidRPr="5563AC9B" w:rsidR="0EFC11E0">
              <w:rPr>
                <w:rFonts w:ascii="Aptos" w:hAnsi="Aptos" w:eastAsia="Aptos" w:cs="Aptos"/>
                <w:color w:val="000000" w:themeColor="text1"/>
                <w:sz w:val="18"/>
                <w:szCs w:val="18"/>
              </w:rPr>
              <w:t>1</w:t>
            </w:r>
            <w:r w:rsidRPr="5563AC9B">
              <w:rPr>
                <w:rFonts w:ascii="Aptos" w:hAnsi="Aptos" w:eastAsia="Aptos" w:cs="Aptos"/>
                <w:color w:val="000000" w:themeColor="text1"/>
                <w:sz w:val="18"/>
                <w:szCs w:val="18"/>
              </w:rPr>
              <w:t>. GEDSI</w:t>
            </w:r>
            <w:r w:rsidRPr="5563AC9B">
              <w:rPr>
                <w:rFonts w:ascii="Arial" w:hAnsi="Arial" w:eastAsia="Arial" w:cs="Arial"/>
                <w:color w:val="000000" w:themeColor="text1"/>
                <w:sz w:val="18"/>
                <w:szCs w:val="18"/>
              </w:rPr>
              <w:t>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3D12430" w14:textId="6CAD1CD5">
            <w:pPr>
              <w:spacing w:after="0"/>
              <w:ind w:left="105"/>
              <w:rPr>
                <w:rFonts w:ascii="Aptos" w:hAnsi="Aptos" w:eastAsia="Aptos" w:cs="Aptos"/>
                <w:color w:val="000000" w:themeColor="text1"/>
                <w:sz w:val="18"/>
                <w:szCs w:val="18"/>
              </w:rPr>
            </w:pPr>
            <w:r w:rsidRPr="6E90E914">
              <w:rPr>
                <w:rFonts w:ascii="Aptos" w:hAnsi="Aptos" w:eastAsia="Aptos" w:cs="Aptos"/>
                <w:color w:val="000000" w:themeColor="text1"/>
                <w:sz w:val="18"/>
                <w:szCs w:val="18"/>
              </w:rPr>
              <w:t>Director of SPPRD</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23A87EE4" w14:textId="0241D287">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ESS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5D49AE18" w14:textId="5B69413C">
            <w:pPr>
              <w:spacing w:after="0"/>
              <w:ind w:left="105"/>
              <w:jc w:val="left"/>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 and Executing Agencies</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5B2496A4" w14:paraId="2FC89C59" w14:textId="53F02672">
            <w:pPr>
              <w:spacing w:after="0"/>
              <w:ind w:left="105"/>
              <w:rPr>
                <w:rFonts w:ascii="Aptos" w:hAnsi="Aptos" w:eastAsia="Aptos" w:cs="Aptos"/>
                <w:color w:val="000000" w:themeColor="text1"/>
                <w:sz w:val="18"/>
                <w:szCs w:val="18"/>
              </w:rPr>
            </w:pPr>
            <w:r w:rsidRPr="6E90E914">
              <w:rPr>
                <w:rFonts w:ascii="Aptos" w:hAnsi="Aptos" w:eastAsia="Aptos" w:cs="Aptos"/>
                <w:color w:val="000000" w:themeColor="text1"/>
                <w:sz w:val="18"/>
                <w:szCs w:val="18"/>
              </w:rPr>
              <w:t>For Approval</w:t>
            </w:r>
          </w:p>
        </w:tc>
      </w:tr>
      <w:tr w:rsidR="2F8D4165" w:rsidTr="0A657EE2" w14:paraId="4C6C5F1D"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00CFC312" w14:paraId="25FAD03B" w14:textId="23D9E71E">
            <w:pPr>
              <w:spacing w:after="0"/>
              <w:ind w:left="105"/>
              <w:jc w:val="left"/>
              <w:rPr>
                <w:rFonts w:ascii="Aptos" w:hAnsi="Aptos" w:eastAsia="Aptos" w:cs="Aptos"/>
                <w:color w:val="000000" w:themeColor="text1"/>
                <w:sz w:val="18"/>
                <w:szCs w:val="18"/>
              </w:rPr>
            </w:pPr>
            <w:r w:rsidRPr="5563AC9B">
              <w:rPr>
                <w:rFonts w:ascii="Aptos" w:hAnsi="Aptos" w:eastAsia="Aptos" w:cs="Aptos"/>
                <w:color w:val="000000" w:themeColor="text1"/>
                <w:sz w:val="18"/>
                <w:szCs w:val="18"/>
              </w:rPr>
              <w:t>Chapter 1</w:t>
            </w:r>
            <w:r w:rsidRPr="5563AC9B" w:rsidR="15BC2C93">
              <w:rPr>
                <w:rFonts w:ascii="Aptos" w:hAnsi="Aptos" w:eastAsia="Aptos" w:cs="Aptos"/>
                <w:color w:val="000000" w:themeColor="text1"/>
                <w:sz w:val="18"/>
                <w:szCs w:val="18"/>
              </w:rPr>
              <w:t>2</w:t>
            </w:r>
            <w:r w:rsidRPr="5563AC9B">
              <w:rPr>
                <w:rFonts w:ascii="Aptos" w:hAnsi="Aptos" w:eastAsia="Aptos" w:cs="Aptos"/>
                <w:color w:val="000000" w:themeColor="text1"/>
                <w:sz w:val="18"/>
                <w:szCs w:val="18"/>
              </w:rPr>
              <w:t>. Environment and Social</w:t>
            </w:r>
            <w:r w:rsidRPr="5563AC9B">
              <w:rPr>
                <w:rFonts w:ascii="Arial" w:hAnsi="Arial" w:eastAsia="Arial" w:cs="Arial"/>
                <w:color w:val="000000" w:themeColor="text1"/>
                <w:sz w:val="18"/>
                <w:szCs w:val="18"/>
              </w:rPr>
              <w:t>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BFC471A" w14:textId="4B44E83D">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EG</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6534EF9B" w14:textId="5A8506EC">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ESS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1D798EDC" w:rsidRDefault="2F8D4165" w14:paraId="46C7CC99" w14:textId="0587C19D">
            <w:pPr>
              <w:spacing w:after="0"/>
              <w:ind w:left="105"/>
              <w:jc w:val="left"/>
              <w:rPr>
                <w:rFonts w:ascii="Aptos" w:hAnsi="Aptos" w:eastAsia="Aptos" w:cs="Aptos"/>
                <w:color w:val="000000" w:themeColor="text1"/>
                <w:sz w:val="18"/>
                <w:szCs w:val="18"/>
              </w:rPr>
            </w:pPr>
            <w:r w:rsidRPr="1D798EDC">
              <w:rPr>
                <w:rFonts w:ascii="Aptos" w:hAnsi="Aptos" w:eastAsia="Aptos" w:cs="Aptos"/>
                <w:color w:val="000000" w:themeColor="text1"/>
                <w:sz w:val="18"/>
                <w:szCs w:val="18"/>
              </w:rPr>
              <w:t>WRP and Executing Agencies</w:t>
            </w:r>
            <w:r w:rsidRPr="1D798EDC">
              <w:rPr>
                <w:rFonts w:ascii="Arial" w:hAnsi="Arial" w:eastAsia="Arial" w:cs="Arial"/>
                <w:color w:val="000000" w:themeColor="text1"/>
                <w:sz w:val="18"/>
                <w:szCs w:val="18"/>
              </w:rPr>
              <w:t> </w:t>
            </w:r>
            <w:r w:rsidRPr="1D798EDC">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9578094" w14:paraId="700D59DA" w14:textId="7E20A12E">
            <w:pPr>
              <w:spacing w:after="0"/>
              <w:ind w:left="105"/>
            </w:pPr>
            <w:r w:rsidRPr="6E90E914">
              <w:rPr>
                <w:rFonts w:ascii="Aptos" w:hAnsi="Aptos" w:eastAsia="Aptos" w:cs="Aptos"/>
                <w:color w:val="000000" w:themeColor="text1"/>
                <w:sz w:val="18"/>
                <w:szCs w:val="18"/>
              </w:rPr>
              <w:t>For Approval</w:t>
            </w:r>
          </w:p>
        </w:tc>
      </w:tr>
      <w:tr w:rsidR="2F8D4165" w:rsidTr="0A657EE2" w14:paraId="3DA6B430"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6E90E914" w:rsidRDefault="2F8D4165" w14:paraId="564F47BE" w14:textId="7A3A60FF">
            <w:pPr>
              <w:spacing w:after="0"/>
              <w:ind w:left="105"/>
              <w:jc w:val="left"/>
              <w:rPr>
                <w:rFonts w:ascii="Aptos" w:hAnsi="Aptos" w:eastAsia="Aptos" w:cs="Aptos"/>
                <w:color w:val="000000" w:themeColor="text1"/>
                <w:sz w:val="18"/>
                <w:szCs w:val="18"/>
              </w:rPr>
            </w:pPr>
            <w:r w:rsidRPr="0A657EE2" w:rsidR="6F22AD84">
              <w:rPr>
                <w:rFonts w:ascii="Aptos" w:hAnsi="Aptos" w:eastAsia="Aptos" w:cs="Aptos"/>
                <w:color w:val="000000" w:themeColor="text1" w:themeTint="FF" w:themeShade="FF"/>
                <w:sz w:val="18"/>
                <w:szCs w:val="18"/>
              </w:rPr>
              <w:t>Chapter 1</w:t>
            </w:r>
            <w:r w:rsidRPr="0A657EE2" w:rsidR="7241698D">
              <w:rPr>
                <w:rFonts w:ascii="Aptos" w:hAnsi="Aptos" w:eastAsia="Aptos" w:cs="Aptos"/>
                <w:color w:val="000000" w:themeColor="text1" w:themeTint="FF" w:themeShade="FF"/>
                <w:sz w:val="18"/>
                <w:szCs w:val="18"/>
              </w:rPr>
              <w:t>3</w:t>
            </w:r>
            <w:r w:rsidRPr="0A657EE2" w:rsidR="6F22AD84">
              <w:rPr>
                <w:rFonts w:ascii="Aptos" w:hAnsi="Aptos" w:eastAsia="Aptos" w:cs="Aptos"/>
                <w:color w:val="000000" w:themeColor="text1" w:themeTint="FF" w:themeShade="FF"/>
                <w:sz w:val="18"/>
                <w:szCs w:val="18"/>
              </w:rPr>
              <w:t xml:space="preserve">. Knowledge </w:t>
            </w:r>
            <w:r w:rsidRPr="0A657EE2" w:rsidR="6F22AD84">
              <w:rPr>
                <w:rFonts w:ascii="Aptos" w:hAnsi="Aptos" w:eastAsia="Aptos" w:cs="Aptos"/>
                <w:color w:val="000000" w:themeColor="text1" w:themeTint="FF" w:themeShade="FF"/>
                <w:sz w:val="18"/>
                <w:szCs w:val="18"/>
              </w:rPr>
              <w:t>M</w:t>
            </w:r>
            <w:r w:rsidRPr="0A657EE2" w:rsidR="4F3C9629">
              <w:rPr>
                <w:rFonts w:ascii="Aptos" w:hAnsi="Aptos" w:eastAsia="Aptos" w:cs="Aptos"/>
                <w:color w:val="000000" w:themeColor="text1" w:themeTint="FF" w:themeShade="FF"/>
                <w:sz w:val="18"/>
                <w:szCs w:val="18"/>
              </w:rPr>
              <w:t>ana</w:t>
            </w:r>
            <w:r w:rsidRPr="0A657EE2" w:rsidR="6F22AD84">
              <w:rPr>
                <w:rFonts w:ascii="Aptos" w:hAnsi="Aptos" w:eastAsia="Aptos" w:cs="Aptos"/>
                <w:color w:val="000000" w:themeColor="text1" w:themeTint="FF" w:themeShade="FF"/>
                <w:sz w:val="18"/>
                <w:szCs w:val="18"/>
              </w:rPr>
              <w:t>g</w:t>
            </w:r>
            <w:r w:rsidRPr="0A657EE2" w:rsidR="4A150361">
              <w:rPr>
                <w:rFonts w:ascii="Aptos" w:hAnsi="Aptos" w:eastAsia="Aptos" w:cs="Aptos"/>
                <w:color w:val="000000" w:themeColor="text1" w:themeTint="FF" w:themeShade="FF"/>
                <w:sz w:val="18"/>
                <w:szCs w:val="18"/>
              </w:rPr>
              <w:t>e</w:t>
            </w:r>
            <w:r w:rsidRPr="0A657EE2" w:rsidR="6F22AD84">
              <w:rPr>
                <w:rFonts w:ascii="Aptos" w:hAnsi="Aptos" w:eastAsia="Aptos" w:cs="Aptos"/>
                <w:color w:val="000000" w:themeColor="text1" w:themeTint="FF" w:themeShade="FF"/>
                <w:sz w:val="18"/>
                <w:szCs w:val="18"/>
              </w:rPr>
              <w:t>m</w:t>
            </w:r>
            <w:r w:rsidRPr="0A657EE2" w:rsidR="1059187F">
              <w:rPr>
                <w:rFonts w:ascii="Aptos" w:hAnsi="Aptos" w:eastAsia="Aptos" w:cs="Aptos"/>
                <w:color w:val="000000" w:themeColor="text1" w:themeTint="FF" w:themeShade="FF"/>
                <w:sz w:val="18"/>
                <w:szCs w:val="18"/>
              </w:rPr>
              <w:t>en</w:t>
            </w:r>
            <w:r w:rsidRPr="0A657EE2" w:rsidR="6F22AD84">
              <w:rPr>
                <w:rFonts w:ascii="Aptos" w:hAnsi="Aptos" w:eastAsia="Aptos" w:cs="Aptos"/>
                <w:color w:val="000000" w:themeColor="text1" w:themeTint="FF" w:themeShade="FF"/>
                <w:sz w:val="18"/>
                <w:szCs w:val="18"/>
              </w:rPr>
              <w:t>t</w:t>
            </w:r>
            <w:r w:rsidRPr="0A657EE2" w:rsidR="6F22AD84">
              <w:rPr>
                <w:rFonts w:ascii="Arial" w:hAnsi="Arial" w:eastAsia="Arial" w:cs="Arial"/>
                <w:color w:val="000000" w:themeColor="text1" w:themeTint="FF" w:themeShade="FF"/>
                <w:sz w:val="18"/>
                <w:szCs w:val="18"/>
              </w:rPr>
              <w:t> </w:t>
            </w:r>
            <w:r w:rsidRPr="0A657EE2" w:rsidR="6F22AD84">
              <w:rPr>
                <w:rFonts w:ascii="Aptos" w:hAnsi="Aptos" w:eastAsia="Aptos" w:cs="Aptos"/>
                <w:color w:val="000000" w:themeColor="text1" w:themeTint="FF" w:themeShade="FF"/>
                <w:sz w:val="18"/>
                <w:szCs w:val="18"/>
              </w:rPr>
              <w:t xml:space="preserve"> </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63EB428D" w14:textId="30800069">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CSI</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789C73B6" w14:textId="1252E4E3">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 xml:space="preserve">WRP Knowledge </w:t>
            </w:r>
            <w:proofErr w:type="spellStart"/>
            <w:r w:rsidRPr="2F8D4165">
              <w:rPr>
                <w:rFonts w:ascii="Aptos" w:hAnsi="Aptos" w:eastAsia="Aptos" w:cs="Aptos"/>
                <w:color w:val="000000" w:themeColor="text1"/>
                <w:sz w:val="18"/>
                <w:szCs w:val="18"/>
              </w:rPr>
              <w:t>Mgmt</w:t>
            </w:r>
            <w:proofErr w:type="spellEnd"/>
            <w:r w:rsidRPr="2F8D4165">
              <w:rPr>
                <w:rFonts w:ascii="Aptos" w:hAnsi="Aptos" w:eastAsia="Aptos" w:cs="Aptos"/>
                <w:color w:val="000000" w:themeColor="text1"/>
                <w:sz w:val="18"/>
                <w:szCs w:val="18"/>
              </w:rPr>
              <w:t xml:space="preserve"> Officer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37FA7FB7" w14:textId="27507684">
            <w:pPr>
              <w:spacing w:after="0"/>
              <w:ind w:left="105"/>
              <w:jc w:val="left"/>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and Executing Agencies</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0A657EE2" w:rsidRDefault="2F8D4165" w14:paraId="24CFD730" w14:textId="0F1CACE2">
            <w:pPr>
              <w:spacing w:after="0"/>
              <w:ind w:left="105"/>
              <w:jc w:val="left"/>
              <w:rPr>
                <w:rFonts w:ascii="Aptos" w:hAnsi="Aptos" w:eastAsia="Aptos" w:cs="Aptos"/>
                <w:color w:val="000000" w:themeColor="text1"/>
                <w:sz w:val="18"/>
                <w:szCs w:val="18"/>
              </w:rPr>
            </w:pPr>
            <w:r w:rsidRPr="0A657EE2" w:rsidR="6F22AD84">
              <w:rPr>
                <w:rFonts w:ascii="Aptos" w:hAnsi="Aptos" w:eastAsia="Aptos" w:cs="Aptos"/>
                <w:color w:val="000000" w:themeColor="text1" w:themeTint="FF" w:themeShade="FF"/>
                <w:sz w:val="18"/>
                <w:szCs w:val="18"/>
              </w:rPr>
              <w:t xml:space="preserve"> </w:t>
            </w:r>
            <w:r w:rsidRPr="0A657EE2" w:rsidR="3FD52C26">
              <w:rPr>
                <w:rFonts w:ascii="Aptos" w:hAnsi="Aptos" w:eastAsia="Aptos" w:cs="Aptos"/>
                <w:color w:val="000000" w:themeColor="text1" w:themeTint="FF" w:themeShade="FF"/>
                <w:sz w:val="18"/>
                <w:szCs w:val="18"/>
              </w:rPr>
              <w:t>For Approval</w:t>
            </w:r>
          </w:p>
        </w:tc>
      </w:tr>
      <w:tr w:rsidR="2F8D4165" w:rsidTr="0A657EE2" w14:paraId="37781114" w14:textId="77777777">
        <w:trPr>
          <w:trHeight w:val="300"/>
        </w:trPr>
        <w:tc>
          <w:tcPr>
            <w:tcW w:w="238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3E73B46" w:rsidRDefault="7C3C78E5" w14:paraId="7DE94430" w14:textId="17692436">
            <w:pPr>
              <w:spacing w:after="0"/>
              <w:ind w:left="105"/>
              <w:jc w:val="left"/>
              <w:rPr>
                <w:rFonts w:ascii="Arial" w:hAnsi="Arial" w:eastAsia="Arial" w:cs="Arial"/>
                <w:color w:val="000000" w:themeColor="text1"/>
                <w:sz w:val="18"/>
                <w:szCs w:val="18"/>
              </w:rPr>
            </w:pPr>
            <w:r w:rsidRPr="23E73B46">
              <w:rPr>
                <w:rFonts w:ascii="Aptos" w:hAnsi="Aptos" w:eastAsia="Aptos" w:cs="Aptos"/>
                <w:color w:val="0070C0"/>
                <w:sz w:val="18"/>
                <w:szCs w:val="18"/>
              </w:rPr>
              <w:t>Chapter 1</w:t>
            </w:r>
            <w:r w:rsidRPr="23E73B46" w:rsidR="14EE2C27">
              <w:rPr>
                <w:rFonts w:ascii="Aptos" w:hAnsi="Aptos" w:eastAsia="Aptos" w:cs="Aptos"/>
                <w:color w:val="0070C0"/>
                <w:sz w:val="18"/>
                <w:szCs w:val="18"/>
              </w:rPr>
              <w:t>4</w:t>
            </w:r>
            <w:r w:rsidRPr="23E73B46">
              <w:rPr>
                <w:rFonts w:ascii="Aptos" w:hAnsi="Aptos" w:eastAsia="Aptos" w:cs="Aptos"/>
                <w:color w:val="0070C0"/>
                <w:sz w:val="18"/>
                <w:szCs w:val="18"/>
              </w:rPr>
              <w:t>. Quality Assurance</w:t>
            </w:r>
          </w:p>
        </w:tc>
        <w:tc>
          <w:tcPr>
            <w:tcW w:w="130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2A1E4C8F" w14:textId="3C26741C">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Director of CSI</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20AB79E0" w14:textId="210B0CE6">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 Programme Manager</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7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2F8D4165" w:rsidRDefault="2F8D4165" w14:paraId="3DE15998" w14:textId="3D7BD5D0">
            <w:pPr>
              <w:spacing w:after="0"/>
              <w:ind w:left="105"/>
              <w:rPr>
                <w:rFonts w:ascii="Aptos" w:hAnsi="Aptos" w:eastAsia="Aptos" w:cs="Aptos"/>
                <w:color w:val="000000" w:themeColor="text1"/>
                <w:sz w:val="18"/>
                <w:szCs w:val="18"/>
              </w:rPr>
            </w:pPr>
            <w:r w:rsidRPr="2F8D4165">
              <w:rPr>
                <w:rFonts w:ascii="Aptos" w:hAnsi="Aptos" w:eastAsia="Aptos" w:cs="Aptos"/>
                <w:color w:val="000000" w:themeColor="text1"/>
                <w:sz w:val="18"/>
                <w:szCs w:val="18"/>
              </w:rPr>
              <w:t>WRP</w:t>
            </w:r>
            <w:r w:rsidRPr="2F8D4165">
              <w:rPr>
                <w:rFonts w:ascii="Arial" w:hAnsi="Arial" w:eastAsia="Arial" w:cs="Arial"/>
                <w:color w:val="000000" w:themeColor="text1"/>
                <w:sz w:val="18"/>
                <w:szCs w:val="18"/>
              </w:rPr>
              <w:t> </w:t>
            </w:r>
            <w:r w:rsidRPr="2F8D4165">
              <w:rPr>
                <w:rFonts w:ascii="Aptos" w:hAnsi="Aptos" w:eastAsia="Aptos" w:cs="Aptos"/>
                <w:color w:val="000000" w:themeColor="text1"/>
                <w:sz w:val="18"/>
                <w:szCs w:val="18"/>
              </w:rPr>
              <w:t xml:space="preserve"> </w:t>
            </w:r>
          </w:p>
        </w:tc>
        <w:tc>
          <w:tcPr>
            <w:tcW w:w="1155" w:type="dxa"/>
            <w:tcBorders>
              <w:top w:val="single" w:color="808080" w:themeColor="background1" w:themeShade="80" w:sz="6" w:space="0"/>
              <w:left w:val="nil"/>
              <w:bottom w:val="single" w:color="808080" w:themeColor="background1" w:themeShade="80" w:sz="6" w:space="0"/>
              <w:right w:val="nil"/>
            </w:tcBorders>
            <w:tcMar>
              <w:left w:w="105" w:type="dxa"/>
              <w:right w:w="105" w:type="dxa"/>
            </w:tcMar>
            <w:vAlign w:val="center"/>
          </w:tcPr>
          <w:p w:rsidR="2F8D4165" w:rsidP="3A7D9615" w:rsidRDefault="531B46A7" w14:paraId="036297F8" w14:textId="235B8297">
            <w:pPr>
              <w:spacing w:after="0"/>
              <w:ind w:left="105"/>
              <w:rPr>
                <w:rFonts w:ascii="Aptos" w:hAnsi="Aptos" w:eastAsia="Aptos" w:cs="Aptos"/>
                <w:color w:val="000000" w:themeColor="text1"/>
                <w:sz w:val="18"/>
                <w:szCs w:val="18"/>
              </w:rPr>
            </w:pPr>
            <w:r w:rsidRPr="6E90E914">
              <w:rPr>
                <w:rFonts w:ascii="Aptos" w:hAnsi="Aptos" w:eastAsia="Aptos" w:cs="Aptos"/>
                <w:color w:val="000000" w:themeColor="text1"/>
                <w:sz w:val="18"/>
                <w:szCs w:val="18"/>
              </w:rPr>
              <w:t>For Approval</w:t>
            </w:r>
          </w:p>
        </w:tc>
      </w:tr>
    </w:tbl>
    <w:p w:rsidR="6E90E914" w:rsidP="6E90E914" w:rsidRDefault="6E90E914" w14:paraId="4ECE6B1F" w14:textId="1C352AA2">
      <w:pPr>
        <w:pStyle w:val="Heading21"/>
        <w:rPr>
          <w:color w:val="156082" w:themeColor="accent1"/>
        </w:rPr>
      </w:pPr>
    </w:p>
    <w:p w:rsidR="3E821C72" w:rsidP="3E821C72" w:rsidRDefault="3E821C72" w14:paraId="06CC9F4D" w14:textId="2240DF93"/>
    <w:p w:rsidR="3E821C72" w:rsidP="3E821C72" w:rsidRDefault="3E821C72" w14:paraId="539AC7E5" w14:textId="0F648752"/>
    <w:p w:rsidR="3E821C72" w:rsidP="3E821C72" w:rsidRDefault="3E821C72" w14:paraId="795EC174" w14:textId="61AA030B"/>
    <w:p w:rsidR="3E821C72" w:rsidP="3E821C72" w:rsidRDefault="3E821C72" w14:paraId="0A1E7F59" w14:textId="7CB422EA"/>
    <w:p w:rsidR="0060736F" w:rsidP="3E821C72" w:rsidRDefault="0060736F" w14:paraId="5497BCA8" w14:textId="77777777"/>
    <w:p w:rsidRPr="0060736F" w:rsidR="000D761C" w:rsidP="005C0442" w:rsidRDefault="5A63F651" w14:paraId="017B4E5C" w14:textId="37E7ED6E">
      <w:pPr>
        <w:pStyle w:val="Heading21"/>
        <w:numPr>
          <w:ilvl w:val="0"/>
          <w:numId w:val="1"/>
        </w:numPr>
        <w:rPr>
          <w:color w:val="auto"/>
        </w:rPr>
      </w:pPr>
      <w:bookmarkStart w:name="_Toc1843359919" w:id="738366833"/>
      <w:r w:rsidRPr="0A657EE2" w:rsidR="62EB6FA2">
        <w:rPr>
          <w:color w:val="auto"/>
        </w:rPr>
        <w:t xml:space="preserve">Overview of Weather Ready Pacific </w:t>
      </w:r>
      <w:r w:rsidRPr="0A657EE2" w:rsidR="62EB6FA2">
        <w:rPr>
          <w:color w:val="auto"/>
        </w:rPr>
        <w:t>Program</w:t>
      </w:r>
      <w:r w:rsidRPr="0A657EE2" w:rsidR="5B59346C">
        <w:rPr>
          <w:color w:val="auto"/>
        </w:rPr>
        <w:t>me</w:t>
      </w:r>
      <w:bookmarkEnd w:id="738366833"/>
    </w:p>
    <w:p w:rsidR="008E2E10" w:rsidP="00866D05" w:rsidRDefault="00D951BD" w14:paraId="550CE543" w14:textId="7F84D656">
      <w:pPr>
        <w:pStyle w:val="ListParagraph"/>
        <w:ind w:left="0" w:firstLine="0"/>
        <w:rPr>
          <w:lang w:val="en-US"/>
        </w:rPr>
      </w:pPr>
      <w:r w:rsidRPr="0060736F">
        <w:rPr>
          <w:color w:val="auto"/>
          <w:lang w:val="en-US"/>
        </w:rPr>
        <w:t xml:space="preserve">In 2021, Pacific Leaders endorsed the Weather Ready Pacific Decadal </w:t>
      </w:r>
      <w:proofErr w:type="spellStart"/>
      <w:r w:rsidRPr="0060736F">
        <w:rPr>
          <w:color w:val="auto"/>
          <w:lang w:val="en-US"/>
        </w:rPr>
        <w:t>Programme</w:t>
      </w:r>
      <w:proofErr w:type="spellEnd"/>
      <w:r w:rsidRPr="0060736F">
        <w:rPr>
          <w:color w:val="auto"/>
          <w:lang w:val="en-US"/>
        </w:rPr>
        <w:t xml:space="preserve"> of Investment (WRP), which seeks to reduce the human and economic costs of severe weather, water and ocean events across Pacific </w:t>
      </w:r>
      <w:r w:rsidRPr="0060736F" w:rsidR="00D25052">
        <w:rPr>
          <w:color w:val="auto"/>
          <w:lang w:val="en-US"/>
        </w:rPr>
        <w:t xml:space="preserve">Island </w:t>
      </w:r>
      <w:r w:rsidRPr="0060736F">
        <w:rPr>
          <w:color w:val="auto"/>
          <w:lang w:val="en-US"/>
        </w:rPr>
        <w:t xml:space="preserve">communities, by strengthening national meteorological and hydrological </w:t>
      </w:r>
      <w:proofErr w:type="spellStart"/>
      <w:r w:rsidRPr="0060736F">
        <w:rPr>
          <w:color w:val="auto"/>
          <w:lang w:val="en-US"/>
        </w:rPr>
        <w:t>organisations</w:t>
      </w:r>
      <w:proofErr w:type="spellEnd"/>
      <w:r w:rsidRPr="0060736F">
        <w:rPr>
          <w:color w:val="auto"/>
          <w:lang w:val="en-US"/>
        </w:rPr>
        <w:t xml:space="preserve"> and their partnerships with national disaster management </w:t>
      </w:r>
      <w:proofErr w:type="spellStart"/>
      <w:r w:rsidRPr="0060736F">
        <w:rPr>
          <w:color w:val="auto"/>
          <w:lang w:val="en-US"/>
        </w:rPr>
        <w:t>organisations</w:t>
      </w:r>
      <w:proofErr w:type="spellEnd"/>
      <w:r w:rsidRPr="1D798EDC">
        <w:rPr>
          <w:lang w:val="en-US"/>
        </w:rPr>
        <w:t xml:space="preserve">. This </w:t>
      </w:r>
      <w:proofErr w:type="spellStart"/>
      <w:r w:rsidRPr="1D798EDC">
        <w:rPr>
          <w:lang w:val="en-US"/>
        </w:rPr>
        <w:t>programme</w:t>
      </w:r>
      <w:proofErr w:type="spellEnd"/>
      <w:r w:rsidRPr="1D798EDC">
        <w:rPr>
          <w:lang w:val="en-US"/>
        </w:rPr>
        <w:t xml:space="preserve"> of investment ensures that the Pacific </w:t>
      </w:r>
      <w:r w:rsidRPr="1D798EDC" w:rsidR="00BD0604">
        <w:rPr>
          <w:lang w:val="en-US"/>
        </w:rPr>
        <w:t xml:space="preserve">sustainably </w:t>
      </w:r>
      <w:r w:rsidRPr="1D798EDC">
        <w:rPr>
          <w:lang w:val="en-US"/>
        </w:rPr>
        <w:t>participates in and benefits from advances in forecast and warning systems that should ultimately enable increased accuracy, geographic specificity and lead time of forecasts.</w:t>
      </w:r>
      <w:r w:rsidRPr="1D798EDC" w:rsidR="00315F77">
        <w:rPr>
          <w:lang w:val="en-US"/>
        </w:rPr>
        <w:t xml:space="preserve"> </w:t>
      </w:r>
    </w:p>
    <w:p w:rsidR="008E2E10" w:rsidP="083B2682" w:rsidRDefault="008E2E10" w14:paraId="00254F1C" w14:textId="77777777">
      <w:pPr>
        <w:pStyle w:val="ListParagraph"/>
        <w:ind w:left="0" w:firstLine="0"/>
        <w:rPr>
          <w:color w:val="auto"/>
          <w:lang w:val="en-US"/>
        </w:rPr>
      </w:pPr>
    </w:p>
    <w:p w:rsidR="008E2E10" w:rsidP="083B2682" w:rsidRDefault="00D951BD" w14:paraId="5BA67E8C" w14:textId="6AC419F9">
      <w:pPr>
        <w:pStyle w:val="ListParagraph"/>
        <w:ind w:left="0" w:firstLine="0"/>
        <w:rPr>
          <w:color w:val="auto"/>
          <w:lang w:val="en-US"/>
        </w:rPr>
      </w:pPr>
      <w:r w:rsidRPr="083B2682">
        <w:rPr>
          <w:color w:val="auto"/>
          <w:lang w:val="en-US"/>
        </w:rPr>
        <w:t xml:space="preserve">In 2023, the Pacific Meteorological Ministers endorsed Weather Ready Pacific as the </w:t>
      </w:r>
      <w:r w:rsidRPr="083B2682" w:rsidR="00866D05">
        <w:rPr>
          <w:color w:val="auto"/>
          <w:lang w:val="en-US"/>
        </w:rPr>
        <w:t xml:space="preserve">key </w:t>
      </w:r>
      <w:r w:rsidRPr="083B2682">
        <w:rPr>
          <w:color w:val="auto"/>
          <w:lang w:val="en-US"/>
        </w:rPr>
        <w:t>vehicle for Early Warning for Al</w:t>
      </w:r>
      <w:r w:rsidRPr="083B2682" w:rsidR="00DB3A5D">
        <w:rPr>
          <w:color w:val="auto"/>
          <w:lang w:val="en-US"/>
        </w:rPr>
        <w:t xml:space="preserve">l. </w:t>
      </w:r>
    </w:p>
    <w:p w:rsidR="008E2E10" w:rsidP="083B2682" w:rsidRDefault="008E2E10" w14:paraId="5F550EF0" w14:textId="77777777">
      <w:pPr>
        <w:pStyle w:val="ListParagraph"/>
        <w:ind w:left="0" w:firstLine="0"/>
        <w:rPr>
          <w:color w:val="auto"/>
          <w:lang w:val="en-US"/>
        </w:rPr>
      </w:pPr>
    </w:p>
    <w:p w:rsidRPr="00766404" w:rsidR="0015505A" w:rsidP="083B2682" w:rsidRDefault="008E2E10" w14:paraId="72F80CB2" w14:textId="7B48B13A">
      <w:pPr>
        <w:pStyle w:val="ListParagraph"/>
        <w:ind w:left="0" w:firstLine="0"/>
        <w:rPr>
          <w:color w:val="156082" w:themeColor="accent1"/>
          <w:lang w:val="en-US"/>
        </w:rPr>
      </w:pPr>
      <w:r w:rsidRPr="083B2682">
        <w:rPr>
          <w:color w:val="auto"/>
          <w:lang w:val="en-US"/>
        </w:rPr>
        <w:t xml:space="preserve">The Weather Ready Pacific (WRP) initiative is formally recognized within the 2050 Strategy for the Blue Pacific Continent as one of the 28 </w:t>
      </w:r>
      <w:proofErr w:type="spellStart"/>
      <w:r w:rsidRPr="083B2682">
        <w:rPr>
          <w:color w:val="auto"/>
          <w:lang w:val="en-US"/>
        </w:rPr>
        <w:t>prioritised</w:t>
      </w:r>
      <w:proofErr w:type="spellEnd"/>
      <w:r w:rsidRPr="083B2682">
        <w:rPr>
          <w:color w:val="auto"/>
          <w:lang w:val="en-US"/>
        </w:rPr>
        <w:t xml:space="preserve"> Regional Collective Actions</w:t>
      </w:r>
      <w:r w:rsidRPr="083B2682" w:rsidR="00F864A2">
        <w:rPr>
          <w:color w:val="auto"/>
          <w:lang w:val="en-US"/>
        </w:rPr>
        <w:t xml:space="preserve"> - </w:t>
      </w:r>
      <w:r w:rsidRPr="083B2682">
        <w:rPr>
          <w:color w:val="auto"/>
          <w:lang w:val="en-US"/>
        </w:rPr>
        <w:t>a concrete regional commitment to enhance early warning systems and climate resilience across Pacific Island Countries and Territories</w:t>
      </w:r>
      <w:r w:rsidRPr="083B2682" w:rsidR="00C927DD">
        <w:rPr>
          <w:color w:val="auto"/>
          <w:lang w:val="en-US"/>
        </w:rPr>
        <w:t xml:space="preserve">. </w:t>
      </w:r>
    </w:p>
    <w:p w:rsidR="00A878C6" w:rsidP="083B2682" w:rsidRDefault="00A878C6" w14:paraId="54D26970" w14:textId="77777777">
      <w:pPr>
        <w:pStyle w:val="ListParagraph"/>
        <w:ind w:left="0" w:firstLine="0"/>
        <w:rPr>
          <w:color w:val="156082" w:themeColor="accent1"/>
          <w:lang w:val="en-US"/>
        </w:rPr>
      </w:pPr>
    </w:p>
    <w:p w:rsidR="00E1526E" w:rsidP="083B2682" w:rsidRDefault="00E1526E" w14:paraId="6006E38A" w14:textId="77777777">
      <w:pPr>
        <w:pStyle w:val="Heading4"/>
        <w:rPr>
          <w:color w:val="156082" w:themeColor="accent1"/>
          <w:lang w:val="en-US"/>
        </w:rPr>
      </w:pPr>
      <w:r w:rsidRPr="083B2682">
        <w:rPr>
          <w:color w:val="auto"/>
          <w:lang w:val="en-US"/>
        </w:rPr>
        <w:t>WRP OVERALL OBJECTIVE</w:t>
      </w:r>
    </w:p>
    <w:p w:rsidRPr="00315F77" w:rsidR="00E1526E" w:rsidP="083B2682" w:rsidRDefault="00E1526E" w14:paraId="021746F5" w14:textId="65C20A02">
      <w:pPr>
        <w:ind w:left="0" w:firstLine="0"/>
        <w:rPr>
          <w:color w:val="156082" w:themeColor="accent1"/>
          <w:lang w:val="en-US"/>
        </w:rPr>
      </w:pPr>
      <w:r w:rsidRPr="083B2682">
        <w:rPr>
          <w:color w:val="auto"/>
          <w:lang w:val="en-US"/>
        </w:rPr>
        <w:t>Climate and disaster resilient Pacific Island communities have improved safety, security, socio-economic well-being and prosperity.</w:t>
      </w:r>
    </w:p>
    <w:p w:rsidRPr="00315F77" w:rsidR="00E1526E" w:rsidP="083B2682" w:rsidRDefault="00E1526E" w14:paraId="1737C9BD" w14:textId="77777777">
      <w:pPr>
        <w:ind w:left="0" w:firstLine="0"/>
        <w:rPr>
          <w:color w:val="156082" w:themeColor="accent1"/>
          <w:lang w:val="en-US"/>
        </w:rPr>
      </w:pPr>
    </w:p>
    <w:p w:rsidRPr="00315F77" w:rsidR="00E1526E" w:rsidP="083B2682" w:rsidRDefault="00E1526E" w14:paraId="41D4376E" w14:textId="77777777">
      <w:pPr>
        <w:pStyle w:val="Heading4"/>
        <w:rPr>
          <w:color w:val="156082" w:themeColor="accent1"/>
          <w:lang w:val="en-US"/>
        </w:rPr>
      </w:pPr>
      <w:r w:rsidRPr="083B2682">
        <w:rPr>
          <w:color w:val="auto"/>
          <w:lang w:val="en-US"/>
        </w:rPr>
        <w:t>WRP SPECIFIC OBJECTIVE</w:t>
      </w:r>
    </w:p>
    <w:p w:rsidRPr="00315F77" w:rsidR="0015505A" w:rsidP="083B2682" w:rsidRDefault="00E1526E" w14:paraId="38376BAA" w14:textId="055F57EC">
      <w:pPr>
        <w:ind w:left="0" w:firstLine="0"/>
        <w:rPr>
          <w:color w:val="156082" w:themeColor="accent1"/>
          <w:lang w:val="en-US"/>
        </w:rPr>
      </w:pPr>
      <w:r w:rsidRPr="083B2682">
        <w:rPr>
          <w:color w:val="auto"/>
          <w:lang w:val="en-US"/>
        </w:rPr>
        <w:t>Pacific communities, governments and industries have inclusive multi-hazard early warning systems, forecasts, and information to reduce the impacts of extreme weather and other natural hazard events, including those exacerbated by climate change.</w:t>
      </w:r>
    </w:p>
    <w:p w:rsidRPr="00E1526E" w:rsidR="00E1526E" w:rsidP="083B2682" w:rsidRDefault="00E1526E" w14:paraId="6F257739" w14:textId="77777777">
      <w:pPr>
        <w:ind w:left="0" w:firstLine="0"/>
        <w:rPr>
          <w:color w:val="auto"/>
          <w:lang w:val="en-US"/>
        </w:rPr>
      </w:pPr>
    </w:p>
    <w:p w:rsidR="00766404" w:rsidRDefault="00766404" w14:paraId="60D81749" w14:textId="77777777">
      <w:pPr>
        <w:spacing w:after="160" w:line="278" w:lineRule="auto"/>
        <w:ind w:left="0" w:firstLine="0"/>
        <w:jc w:val="left"/>
        <w:rPr>
          <w:rFonts w:ascii="Aptos Display" w:hAnsi="Aptos Display" w:eastAsia="Times New Roman" w:cs="Times New Roman"/>
          <w:color w:val="0F4761"/>
          <w:kern w:val="0"/>
          <w:sz w:val="32"/>
          <w:szCs w:val="32"/>
          <w:lang w:val="en-US"/>
          <w14:ligatures w14:val="none"/>
        </w:rPr>
      </w:pPr>
      <w:r>
        <w:br w:type="page"/>
      </w:r>
    </w:p>
    <w:p w:rsidRPr="00AB4D40" w:rsidR="0015505A" w:rsidP="083B2682" w:rsidRDefault="732FBDD5" w14:paraId="077CF072" w14:textId="200E54CE">
      <w:pPr>
        <w:pStyle w:val="Heading21"/>
        <w:numPr>
          <w:ilvl w:val="0"/>
          <w:numId w:val="1"/>
        </w:numPr>
        <w:rPr>
          <w:color w:val="auto"/>
        </w:rPr>
      </w:pPr>
      <w:bookmarkStart w:name="_Toc628339922" w:id="38681105"/>
      <w:r w:rsidRPr="0A657EE2" w:rsidR="576883C6">
        <w:rPr>
          <w:color w:val="auto"/>
        </w:rPr>
        <w:t>Beneficiaries</w:t>
      </w:r>
      <w:r w:rsidRPr="0A657EE2" w:rsidR="207E90AB">
        <w:rPr>
          <w:color w:val="auto"/>
        </w:rPr>
        <w:t xml:space="preserve"> </w:t>
      </w:r>
      <w:r w:rsidRPr="0A657EE2" w:rsidR="576883C6">
        <w:rPr>
          <w:color w:val="auto"/>
        </w:rPr>
        <w:t>of WRP</w:t>
      </w:r>
      <w:r w:rsidRPr="0A657EE2" w:rsidR="27D6DDF3">
        <w:rPr>
          <w:color w:val="auto"/>
        </w:rPr>
        <w:t xml:space="preserve"> </w:t>
      </w:r>
      <w:r w:rsidRPr="0A657EE2" w:rsidR="27D6DDF3">
        <w:rPr>
          <w:color w:val="auto"/>
        </w:rPr>
        <w:t>Programme</w:t>
      </w:r>
      <w:bookmarkEnd w:id="38681105"/>
    </w:p>
    <w:p w:rsidRPr="00AB4D40" w:rsidR="42AACEFC" w:rsidP="083B2682" w:rsidRDefault="42AACEFC" w14:paraId="6BA922AE" w14:textId="766D5859">
      <w:pPr>
        <w:pStyle w:val="ListParagraph"/>
        <w:ind w:firstLine="0"/>
        <w:rPr>
          <w:color w:val="156082" w:themeColor="accent1"/>
          <w:lang w:val="en-US"/>
        </w:rPr>
      </w:pPr>
      <w:r w:rsidRPr="083B2682">
        <w:rPr>
          <w:color w:val="auto"/>
          <w:lang w:val="en-US"/>
        </w:rPr>
        <w:t>WRP</w:t>
      </w:r>
      <w:r w:rsidRPr="083B2682" w:rsidR="006D798B">
        <w:rPr>
          <w:color w:val="auto"/>
          <w:lang w:val="en-US"/>
        </w:rPr>
        <w:t xml:space="preserve"> </w:t>
      </w:r>
      <w:proofErr w:type="spellStart"/>
      <w:r w:rsidRPr="083B2682">
        <w:rPr>
          <w:color w:val="auto"/>
          <w:lang w:val="en-US"/>
        </w:rPr>
        <w:t>P</w:t>
      </w:r>
      <w:r w:rsidRPr="083B2682" w:rsidR="006D798B">
        <w:rPr>
          <w:color w:val="auto"/>
          <w:lang w:val="en-US"/>
        </w:rPr>
        <w:t>rogramme</w:t>
      </w:r>
      <w:proofErr w:type="spellEnd"/>
      <w:r w:rsidRPr="083B2682">
        <w:rPr>
          <w:color w:val="auto"/>
          <w:lang w:val="en-US"/>
        </w:rPr>
        <w:t xml:space="preserve"> provides support to</w:t>
      </w:r>
      <w:r w:rsidR="00843942">
        <w:rPr>
          <w:color w:val="auto"/>
          <w:lang w:val="en-US"/>
        </w:rPr>
        <w:t xml:space="preserve"> </w:t>
      </w:r>
      <w:r w:rsidRPr="004370CD" w:rsidR="00843942">
        <w:rPr>
          <w:color w:val="0070C0"/>
          <w:lang w:val="en-US"/>
        </w:rPr>
        <w:t xml:space="preserve">the following countries. </w:t>
      </w:r>
      <w:r w:rsidRPr="004370CD" w:rsidR="004E5E3E">
        <w:rPr>
          <w:color w:val="0070C0"/>
          <w:lang w:val="en-US"/>
        </w:rPr>
        <w:t>There may be</w:t>
      </w:r>
      <w:r w:rsidRPr="004370CD" w:rsidR="002034EE">
        <w:rPr>
          <w:color w:val="0070C0"/>
          <w:lang w:val="en-US"/>
        </w:rPr>
        <w:t xml:space="preserve"> activities</w:t>
      </w:r>
      <w:r w:rsidRPr="004370CD" w:rsidR="004E5E3E">
        <w:rPr>
          <w:color w:val="0070C0"/>
          <w:lang w:val="en-US"/>
        </w:rPr>
        <w:t xml:space="preserve"> </w:t>
      </w:r>
      <w:r w:rsidR="0099156B">
        <w:rPr>
          <w:color w:val="0070C0"/>
          <w:lang w:val="en-US"/>
        </w:rPr>
        <w:t xml:space="preserve">through </w:t>
      </w:r>
      <w:r w:rsidRPr="004370CD" w:rsidR="00843942">
        <w:rPr>
          <w:color w:val="0070C0"/>
          <w:lang w:val="en-US"/>
        </w:rPr>
        <w:t>ring</w:t>
      </w:r>
      <w:r w:rsidRPr="004370CD" w:rsidR="004E5E3E">
        <w:rPr>
          <w:color w:val="0070C0"/>
          <w:lang w:val="en-US"/>
        </w:rPr>
        <w:t xml:space="preserve">fenced funding which </w:t>
      </w:r>
      <w:r w:rsidRPr="004370CD" w:rsidR="006E1F6D">
        <w:rPr>
          <w:color w:val="0070C0"/>
          <w:lang w:val="en-US"/>
        </w:rPr>
        <w:t xml:space="preserve">is targeted to </w:t>
      </w:r>
      <w:r w:rsidRPr="004370CD" w:rsidR="002034EE">
        <w:rPr>
          <w:color w:val="0070C0"/>
          <w:lang w:val="en-US"/>
        </w:rPr>
        <w:t>specific countries.</w:t>
      </w:r>
    </w:p>
    <w:p w:rsidRPr="00AB4D40" w:rsidR="131FD783" w:rsidP="083B2682" w:rsidRDefault="131FD783" w14:paraId="561A83D3" w14:textId="6B1E87F6">
      <w:pPr>
        <w:pStyle w:val="ListParagraph"/>
        <w:ind w:firstLine="0"/>
        <w:rPr>
          <w:color w:val="156082" w:themeColor="accent1"/>
          <w:lang w:val="en-US"/>
        </w:rPr>
      </w:pPr>
    </w:p>
    <w:tbl>
      <w:tblPr>
        <w:tblW w:w="7770" w:type="dxa"/>
        <w:tblInd w:w="706" w:type="dxa"/>
        <w:tblBorders>
          <w:top w:val="dotted" w:color="000000" w:themeColor="text1" w:sz="2" w:space="0"/>
          <w:left w:val="dotted" w:color="000000" w:themeColor="text1" w:sz="2" w:space="0"/>
          <w:bottom w:val="dotted" w:color="000000" w:themeColor="text1" w:sz="2" w:space="0"/>
          <w:right w:val="dotted" w:color="000000" w:themeColor="text1" w:sz="2" w:space="0"/>
          <w:insideH w:val="dotted" w:color="000000" w:themeColor="text1" w:sz="2" w:space="0"/>
          <w:insideV w:val="dotted" w:color="000000" w:themeColor="text1" w:sz="2" w:space="0"/>
        </w:tblBorders>
        <w:tblLayout w:type="fixed"/>
        <w:tblLook w:val="06A0" w:firstRow="1" w:lastRow="0" w:firstColumn="1" w:lastColumn="0" w:noHBand="1" w:noVBand="1"/>
      </w:tblPr>
      <w:tblGrid>
        <w:gridCol w:w="3885"/>
        <w:gridCol w:w="3885"/>
      </w:tblGrid>
      <w:tr w:rsidRPr="00AB4D40" w:rsidR="00AB4D40" w:rsidTr="0A657EE2" w14:paraId="0D55A29B" w14:textId="77777777">
        <w:trPr>
          <w:trHeight w:val="285"/>
        </w:trPr>
        <w:tc>
          <w:tcPr>
            <w:tcW w:w="7770" w:type="dxa"/>
            <w:gridSpan w:val="2"/>
            <w:tcMar/>
            <w:vAlign w:val="bottom"/>
          </w:tcPr>
          <w:p w:rsidR="131FD783" w:rsidP="0A657EE2" w:rsidRDefault="00843942" w14:paraId="3742EF68" w14:textId="0E2BF87D">
            <w:pPr>
              <w:spacing w:after="0"/>
              <w:jc w:val="center"/>
              <w:rPr>
                <w:rFonts w:ascii="Aptos Narrow" w:hAnsi="Aptos Narrow" w:eastAsia="Aptos Narrow" w:cs="Aptos Narrow"/>
                <w:b w:val="1"/>
                <w:bCs w:val="1"/>
                <w:color w:val="156082" w:themeColor="accent1"/>
              </w:rPr>
            </w:pPr>
            <w:r w:rsidRPr="0A657EE2" w:rsidR="0EB02B64">
              <w:rPr>
                <w:rFonts w:ascii="Aptos Narrow" w:hAnsi="Aptos Narrow" w:eastAsia="Aptos Narrow" w:cs="Aptos Narrow"/>
                <w:b w:val="1"/>
                <w:bCs w:val="1"/>
                <w:color w:val="auto"/>
              </w:rPr>
              <w:t>Countries</w:t>
            </w:r>
          </w:p>
          <w:p w:rsidRPr="00AB4D40" w:rsidR="005B3609" w:rsidP="083B2682" w:rsidRDefault="005B3609" w14:paraId="2F3ACDBE" w14:textId="45177E7B">
            <w:pPr>
              <w:spacing w:after="0"/>
              <w:rPr>
                <w:rFonts w:ascii="Aptos Narrow" w:hAnsi="Aptos Narrow" w:eastAsia="Aptos Narrow" w:cs="Aptos Narrow"/>
                <w:b/>
                <w:bCs/>
                <w:color w:val="156082" w:themeColor="accent1"/>
              </w:rPr>
            </w:pPr>
          </w:p>
        </w:tc>
      </w:tr>
      <w:tr w:rsidRPr="00AB4D40" w:rsidR="00AB4D40" w:rsidTr="0A657EE2" w14:paraId="7535DDCB" w14:textId="77777777">
        <w:trPr>
          <w:trHeight w:val="285"/>
        </w:trPr>
        <w:tc>
          <w:tcPr>
            <w:tcW w:w="3885" w:type="dxa"/>
            <w:tcMar/>
            <w:vAlign w:val="bottom"/>
          </w:tcPr>
          <w:p w:rsidRPr="00AB4D40" w:rsidR="131FD783" w:rsidP="083B2682" w:rsidRDefault="6F5AA7BA" w14:paraId="141DFDE8" w14:textId="6A0E527F">
            <w:pPr>
              <w:spacing w:after="0"/>
              <w:rPr>
                <w:color w:val="156082" w:themeColor="accent1"/>
              </w:rPr>
            </w:pPr>
            <w:r w:rsidRPr="083B2682">
              <w:rPr>
                <w:rFonts w:ascii="Aptos" w:hAnsi="Aptos" w:eastAsia="Aptos" w:cs="Aptos"/>
                <w:color w:val="auto"/>
              </w:rPr>
              <w:t>Cook Islands</w:t>
            </w:r>
          </w:p>
        </w:tc>
        <w:tc>
          <w:tcPr>
            <w:tcW w:w="3885" w:type="dxa"/>
            <w:tcMar/>
            <w:vAlign w:val="bottom"/>
          </w:tcPr>
          <w:p w:rsidR="0A657EE2" w:rsidP="0A657EE2" w:rsidRDefault="0A657EE2" w14:paraId="5B3D0056" w14:textId="727A88D4">
            <w:pPr>
              <w:spacing w:after="0"/>
              <w:rPr>
                <w:color w:val="156082" w:themeColor="accent1" w:themeTint="FF" w:themeShade="FF"/>
              </w:rPr>
            </w:pPr>
            <w:r w:rsidRPr="0A657EE2" w:rsidR="0A657EE2">
              <w:rPr>
                <w:rFonts w:ascii="Aptos" w:hAnsi="Aptos" w:eastAsia="Aptos" w:cs="Aptos"/>
                <w:color w:val="auto"/>
              </w:rPr>
              <w:t>Tokelau</w:t>
            </w:r>
          </w:p>
        </w:tc>
      </w:tr>
      <w:tr w:rsidRPr="00AB4D40" w:rsidR="00AB4D40" w:rsidTr="0A657EE2" w14:paraId="0C1DA8E9" w14:textId="77777777">
        <w:trPr>
          <w:trHeight w:val="285"/>
        </w:trPr>
        <w:tc>
          <w:tcPr>
            <w:tcW w:w="3885" w:type="dxa"/>
            <w:tcMar/>
            <w:vAlign w:val="bottom"/>
          </w:tcPr>
          <w:p w:rsidRPr="00AB4D40" w:rsidR="131FD783" w:rsidP="083B2682" w:rsidRDefault="6F5AA7BA" w14:paraId="558A7E4B" w14:textId="41D69FEA">
            <w:pPr>
              <w:spacing w:after="0"/>
              <w:rPr>
                <w:color w:val="156082" w:themeColor="accent1"/>
              </w:rPr>
            </w:pPr>
            <w:r w:rsidRPr="083B2682">
              <w:rPr>
                <w:rFonts w:ascii="Aptos" w:hAnsi="Aptos" w:eastAsia="Aptos" w:cs="Aptos"/>
                <w:color w:val="auto"/>
              </w:rPr>
              <w:t>Federated States of Micronesia</w:t>
            </w:r>
          </w:p>
        </w:tc>
        <w:tc>
          <w:tcPr>
            <w:tcW w:w="3885" w:type="dxa"/>
            <w:tcMar/>
            <w:vAlign w:val="bottom"/>
          </w:tcPr>
          <w:p w:rsidR="0A657EE2" w:rsidP="0A657EE2" w:rsidRDefault="0A657EE2" w14:paraId="0B2E80C0" w14:textId="700CB33E">
            <w:pPr>
              <w:spacing w:after="0"/>
              <w:rPr>
                <w:color w:val="156082" w:themeColor="accent1" w:themeTint="FF" w:themeShade="FF"/>
              </w:rPr>
            </w:pPr>
            <w:r w:rsidRPr="0A657EE2" w:rsidR="0A657EE2">
              <w:rPr>
                <w:rFonts w:ascii="Aptos" w:hAnsi="Aptos" w:eastAsia="Aptos" w:cs="Aptos"/>
                <w:color w:val="auto"/>
              </w:rPr>
              <w:t>Tonga</w:t>
            </w:r>
          </w:p>
        </w:tc>
      </w:tr>
      <w:tr w:rsidRPr="00AB4D40" w:rsidR="00AB4D40" w:rsidTr="0A657EE2" w14:paraId="61FDF331" w14:textId="77777777">
        <w:trPr>
          <w:trHeight w:val="285"/>
        </w:trPr>
        <w:tc>
          <w:tcPr>
            <w:tcW w:w="3885" w:type="dxa"/>
            <w:tcMar/>
            <w:vAlign w:val="bottom"/>
          </w:tcPr>
          <w:p w:rsidRPr="00AB4D40" w:rsidR="131FD783" w:rsidP="083B2682" w:rsidRDefault="6F5AA7BA" w14:paraId="6A893D36" w14:textId="49868935">
            <w:pPr>
              <w:spacing w:after="0"/>
              <w:rPr>
                <w:color w:val="156082" w:themeColor="accent1"/>
              </w:rPr>
            </w:pPr>
            <w:r w:rsidRPr="083B2682">
              <w:rPr>
                <w:rFonts w:ascii="Aptos" w:hAnsi="Aptos" w:eastAsia="Aptos" w:cs="Aptos"/>
                <w:color w:val="auto"/>
              </w:rPr>
              <w:t>Fiji</w:t>
            </w:r>
          </w:p>
        </w:tc>
        <w:tc>
          <w:tcPr>
            <w:tcW w:w="3885" w:type="dxa"/>
            <w:tcMar/>
            <w:vAlign w:val="bottom"/>
          </w:tcPr>
          <w:p w:rsidR="0A657EE2" w:rsidP="0A657EE2" w:rsidRDefault="0A657EE2" w14:paraId="6BDE819C" w14:textId="59A970B4">
            <w:pPr>
              <w:spacing w:after="0"/>
              <w:rPr>
                <w:color w:val="156082" w:themeColor="accent1" w:themeTint="FF" w:themeShade="FF"/>
              </w:rPr>
            </w:pPr>
            <w:r w:rsidRPr="0A657EE2" w:rsidR="0A657EE2">
              <w:rPr>
                <w:rFonts w:ascii="Aptos" w:hAnsi="Aptos" w:eastAsia="Aptos" w:cs="Aptos"/>
                <w:color w:val="auto"/>
              </w:rPr>
              <w:t>Tuvalu</w:t>
            </w:r>
          </w:p>
        </w:tc>
      </w:tr>
      <w:tr w:rsidRPr="00AB4D40" w:rsidR="00AB4D40" w:rsidTr="0A657EE2" w14:paraId="6DEB0E00" w14:textId="77777777">
        <w:trPr>
          <w:trHeight w:val="285"/>
        </w:trPr>
        <w:tc>
          <w:tcPr>
            <w:tcW w:w="3885" w:type="dxa"/>
            <w:tcMar/>
            <w:vAlign w:val="bottom"/>
          </w:tcPr>
          <w:p w:rsidRPr="00AB4D40" w:rsidR="131FD783" w:rsidP="083B2682" w:rsidRDefault="6F5AA7BA" w14:paraId="102FAE7C" w14:textId="7A5BC797">
            <w:pPr>
              <w:spacing w:after="0"/>
              <w:rPr>
                <w:color w:val="156082" w:themeColor="accent1"/>
              </w:rPr>
            </w:pPr>
            <w:r w:rsidRPr="083B2682">
              <w:rPr>
                <w:rFonts w:ascii="Aptos" w:hAnsi="Aptos" w:eastAsia="Aptos" w:cs="Aptos"/>
                <w:color w:val="auto"/>
              </w:rPr>
              <w:t>Kiribati</w:t>
            </w:r>
          </w:p>
        </w:tc>
        <w:tc>
          <w:tcPr>
            <w:tcW w:w="3885" w:type="dxa"/>
            <w:tcMar/>
            <w:vAlign w:val="bottom"/>
          </w:tcPr>
          <w:p w:rsidR="0A657EE2" w:rsidP="0A657EE2" w:rsidRDefault="0A657EE2" w14:paraId="1B0A065A" w14:textId="49058996">
            <w:pPr>
              <w:spacing w:after="0"/>
              <w:rPr>
                <w:color w:val="156082" w:themeColor="accent1" w:themeTint="FF" w:themeShade="FF"/>
              </w:rPr>
            </w:pPr>
            <w:r w:rsidRPr="0A657EE2" w:rsidR="0A657EE2">
              <w:rPr>
                <w:rFonts w:ascii="Aptos" w:hAnsi="Aptos" w:eastAsia="Aptos" w:cs="Aptos"/>
                <w:color w:val="auto"/>
              </w:rPr>
              <w:t>Vanuatu</w:t>
            </w:r>
          </w:p>
        </w:tc>
      </w:tr>
      <w:tr w:rsidRPr="00AB4D40" w:rsidR="00AB4D40" w:rsidTr="0A657EE2" w14:paraId="11E8AB3C" w14:textId="77777777">
        <w:trPr>
          <w:trHeight w:val="285"/>
        </w:trPr>
        <w:tc>
          <w:tcPr>
            <w:tcW w:w="3885" w:type="dxa"/>
            <w:tcMar/>
            <w:vAlign w:val="bottom"/>
          </w:tcPr>
          <w:p w:rsidRPr="00AB4D40" w:rsidR="131FD783" w:rsidP="083B2682" w:rsidRDefault="6F5AA7BA" w14:paraId="7E2E05EB" w14:textId="265E15BC">
            <w:pPr>
              <w:spacing w:after="0"/>
              <w:rPr>
                <w:color w:val="156082" w:themeColor="accent1"/>
              </w:rPr>
            </w:pPr>
            <w:r w:rsidRPr="083B2682">
              <w:rPr>
                <w:rFonts w:ascii="Aptos" w:hAnsi="Aptos" w:eastAsia="Aptos" w:cs="Aptos"/>
                <w:color w:val="auto"/>
              </w:rPr>
              <w:t>Marshall Islands</w:t>
            </w:r>
          </w:p>
        </w:tc>
        <w:tc>
          <w:tcPr>
            <w:tcW w:w="3885" w:type="dxa"/>
            <w:tcMar/>
            <w:vAlign w:val="bottom"/>
          </w:tcPr>
          <w:p w:rsidR="0A657EE2" w:rsidP="0A657EE2" w:rsidRDefault="0A657EE2" w14:paraId="7F2562E6" w14:textId="0D2FF82C">
            <w:pPr>
              <w:spacing w:after="0"/>
              <w:rPr>
                <w:color w:val="156082" w:themeColor="accent1" w:themeTint="FF" w:themeShade="FF"/>
              </w:rPr>
            </w:pPr>
            <w:r w:rsidRPr="0A657EE2" w:rsidR="0A657EE2">
              <w:rPr>
                <w:rFonts w:ascii="Aptos" w:hAnsi="Aptos" w:eastAsia="Aptos" w:cs="Aptos"/>
                <w:color w:val="auto"/>
              </w:rPr>
              <w:t>American Samoa</w:t>
            </w:r>
          </w:p>
        </w:tc>
      </w:tr>
      <w:tr w:rsidRPr="00AB4D40" w:rsidR="00AB4D40" w:rsidTr="0A657EE2" w14:paraId="0E8C32E6" w14:textId="77777777">
        <w:trPr>
          <w:trHeight w:val="285"/>
        </w:trPr>
        <w:tc>
          <w:tcPr>
            <w:tcW w:w="3885" w:type="dxa"/>
            <w:tcMar/>
            <w:vAlign w:val="bottom"/>
          </w:tcPr>
          <w:p w:rsidRPr="00AB4D40" w:rsidR="131FD783" w:rsidP="083B2682" w:rsidRDefault="6F5AA7BA" w14:paraId="6980677C" w14:textId="4CD5E910">
            <w:pPr>
              <w:spacing w:after="0"/>
              <w:rPr>
                <w:color w:val="156082" w:themeColor="accent1"/>
              </w:rPr>
            </w:pPr>
            <w:r w:rsidRPr="083B2682">
              <w:rPr>
                <w:rFonts w:ascii="Aptos" w:hAnsi="Aptos" w:eastAsia="Aptos" w:cs="Aptos"/>
                <w:color w:val="auto"/>
              </w:rPr>
              <w:t>Nauru</w:t>
            </w:r>
          </w:p>
        </w:tc>
        <w:tc>
          <w:tcPr>
            <w:tcW w:w="3885" w:type="dxa"/>
            <w:tcMar/>
            <w:vAlign w:val="bottom"/>
          </w:tcPr>
          <w:p w:rsidR="0A657EE2" w:rsidP="0A657EE2" w:rsidRDefault="0A657EE2" w14:paraId="2D5D564A" w14:textId="4C9254E9">
            <w:pPr>
              <w:spacing w:after="0"/>
              <w:rPr>
                <w:color w:val="156082" w:themeColor="accent1" w:themeTint="FF" w:themeShade="FF"/>
              </w:rPr>
            </w:pPr>
            <w:r w:rsidRPr="0A657EE2" w:rsidR="0A657EE2">
              <w:rPr>
                <w:rFonts w:ascii="Aptos" w:hAnsi="Aptos" w:eastAsia="Aptos" w:cs="Aptos"/>
                <w:color w:val="auto"/>
              </w:rPr>
              <w:t>French Polynesia</w:t>
            </w:r>
          </w:p>
        </w:tc>
      </w:tr>
      <w:tr w:rsidRPr="00AB4D40" w:rsidR="00AB4D40" w:rsidTr="0A657EE2" w14:paraId="074BF231" w14:textId="77777777">
        <w:trPr>
          <w:trHeight w:val="285"/>
        </w:trPr>
        <w:tc>
          <w:tcPr>
            <w:tcW w:w="3885" w:type="dxa"/>
            <w:tcMar/>
            <w:vAlign w:val="bottom"/>
          </w:tcPr>
          <w:p w:rsidRPr="00AB4D40" w:rsidR="131FD783" w:rsidP="083B2682" w:rsidRDefault="6F5AA7BA" w14:paraId="00EC69BC" w14:textId="2750FEA8">
            <w:pPr>
              <w:spacing w:after="0"/>
              <w:rPr>
                <w:color w:val="156082" w:themeColor="accent1"/>
              </w:rPr>
            </w:pPr>
            <w:r w:rsidRPr="083B2682">
              <w:rPr>
                <w:rFonts w:ascii="Aptos" w:hAnsi="Aptos" w:eastAsia="Aptos" w:cs="Aptos"/>
                <w:color w:val="auto"/>
              </w:rPr>
              <w:t>Niue</w:t>
            </w:r>
          </w:p>
        </w:tc>
        <w:tc>
          <w:tcPr>
            <w:tcW w:w="3885" w:type="dxa"/>
            <w:tcMar/>
            <w:vAlign w:val="bottom"/>
          </w:tcPr>
          <w:p w:rsidR="0A657EE2" w:rsidP="0A657EE2" w:rsidRDefault="0A657EE2" w14:paraId="2F58D5BF" w14:textId="1E07AAA7">
            <w:pPr>
              <w:spacing w:after="0"/>
              <w:rPr>
                <w:color w:val="156082" w:themeColor="accent1" w:themeTint="FF" w:themeShade="FF"/>
              </w:rPr>
            </w:pPr>
            <w:r w:rsidRPr="0A657EE2" w:rsidR="0A657EE2">
              <w:rPr>
                <w:rFonts w:ascii="Aptos" w:hAnsi="Aptos" w:eastAsia="Aptos" w:cs="Aptos"/>
                <w:color w:val="auto"/>
              </w:rPr>
              <w:t>Guam</w:t>
            </w:r>
          </w:p>
        </w:tc>
      </w:tr>
      <w:tr w:rsidRPr="00AB4D40" w:rsidR="00AB4D40" w:rsidTr="0A657EE2" w14:paraId="1D5EDA29" w14:textId="77777777">
        <w:trPr>
          <w:trHeight w:val="285"/>
        </w:trPr>
        <w:tc>
          <w:tcPr>
            <w:tcW w:w="3885" w:type="dxa"/>
            <w:tcMar/>
            <w:vAlign w:val="bottom"/>
          </w:tcPr>
          <w:p w:rsidRPr="00AB4D40" w:rsidR="131FD783" w:rsidP="083B2682" w:rsidRDefault="6F5AA7BA" w14:paraId="1BEA9730" w14:textId="4C2D9034">
            <w:pPr>
              <w:spacing w:after="0"/>
              <w:rPr>
                <w:color w:val="156082" w:themeColor="accent1"/>
              </w:rPr>
            </w:pPr>
            <w:r w:rsidRPr="083B2682">
              <w:rPr>
                <w:rFonts w:ascii="Aptos" w:hAnsi="Aptos" w:eastAsia="Aptos" w:cs="Aptos"/>
                <w:color w:val="auto"/>
              </w:rPr>
              <w:t>Palau</w:t>
            </w:r>
          </w:p>
        </w:tc>
        <w:tc>
          <w:tcPr>
            <w:tcW w:w="3885" w:type="dxa"/>
            <w:tcMar/>
            <w:vAlign w:val="bottom"/>
          </w:tcPr>
          <w:p w:rsidR="0A657EE2" w:rsidP="0A657EE2" w:rsidRDefault="0A657EE2" w14:paraId="1D184F4D" w14:textId="4FB08AE1">
            <w:pPr>
              <w:spacing w:after="0"/>
              <w:rPr>
                <w:color w:val="156082" w:themeColor="accent1" w:themeTint="FF" w:themeShade="FF"/>
              </w:rPr>
            </w:pPr>
            <w:r w:rsidRPr="0A657EE2" w:rsidR="0A657EE2">
              <w:rPr>
                <w:rFonts w:ascii="Aptos" w:hAnsi="Aptos" w:eastAsia="Aptos" w:cs="Aptos"/>
                <w:color w:val="auto"/>
              </w:rPr>
              <w:t>New Caledonia</w:t>
            </w:r>
          </w:p>
        </w:tc>
      </w:tr>
      <w:tr w:rsidRPr="00AB4D40" w:rsidR="00AB4D40" w:rsidTr="0A657EE2" w14:paraId="0760C13B" w14:textId="77777777">
        <w:trPr>
          <w:trHeight w:val="285"/>
        </w:trPr>
        <w:tc>
          <w:tcPr>
            <w:tcW w:w="3885" w:type="dxa"/>
            <w:tcMar/>
            <w:vAlign w:val="bottom"/>
          </w:tcPr>
          <w:p w:rsidRPr="00AB4D40" w:rsidR="131FD783" w:rsidP="083B2682" w:rsidRDefault="6F5AA7BA" w14:paraId="797BF1F8" w14:textId="2208868A">
            <w:pPr>
              <w:spacing w:after="0"/>
              <w:rPr>
                <w:color w:val="156082" w:themeColor="accent1"/>
              </w:rPr>
            </w:pPr>
            <w:r w:rsidRPr="083B2682">
              <w:rPr>
                <w:rFonts w:ascii="Aptos" w:hAnsi="Aptos" w:eastAsia="Aptos" w:cs="Aptos"/>
                <w:color w:val="auto"/>
              </w:rPr>
              <w:t>Papua New Guinea</w:t>
            </w:r>
          </w:p>
        </w:tc>
        <w:tc>
          <w:tcPr>
            <w:tcW w:w="3885" w:type="dxa"/>
            <w:tcMar/>
            <w:vAlign w:val="bottom"/>
          </w:tcPr>
          <w:p w:rsidR="0A657EE2" w:rsidP="0A657EE2" w:rsidRDefault="0A657EE2" w14:paraId="0D7BDDD9" w14:textId="67E90558">
            <w:pPr>
              <w:spacing w:after="0"/>
              <w:rPr>
                <w:color w:val="156082" w:themeColor="accent1" w:themeTint="FF" w:themeShade="FF"/>
              </w:rPr>
            </w:pPr>
            <w:r w:rsidRPr="0A657EE2" w:rsidR="0A657EE2">
              <w:rPr>
                <w:rFonts w:ascii="Aptos" w:hAnsi="Aptos" w:eastAsia="Aptos" w:cs="Aptos"/>
                <w:color w:val="auto"/>
              </w:rPr>
              <w:t>Northern Mariana Islands</w:t>
            </w:r>
          </w:p>
        </w:tc>
      </w:tr>
      <w:tr w:rsidRPr="00AB4D40" w:rsidR="00AB4D40" w:rsidTr="0A657EE2" w14:paraId="364D3759" w14:textId="77777777">
        <w:trPr>
          <w:trHeight w:val="285"/>
        </w:trPr>
        <w:tc>
          <w:tcPr>
            <w:tcW w:w="3885" w:type="dxa"/>
            <w:tcMar/>
            <w:vAlign w:val="bottom"/>
          </w:tcPr>
          <w:p w:rsidRPr="00AB4D40" w:rsidR="131FD783" w:rsidP="083B2682" w:rsidRDefault="6F5AA7BA" w14:paraId="73B9015A" w14:textId="29413AC1">
            <w:pPr>
              <w:spacing w:after="0"/>
              <w:rPr>
                <w:color w:val="156082" w:themeColor="accent1"/>
              </w:rPr>
            </w:pPr>
            <w:r w:rsidRPr="083B2682">
              <w:rPr>
                <w:rFonts w:ascii="Aptos" w:hAnsi="Aptos" w:eastAsia="Aptos" w:cs="Aptos"/>
                <w:color w:val="auto"/>
              </w:rPr>
              <w:t>Samoa</w:t>
            </w:r>
          </w:p>
        </w:tc>
        <w:tc>
          <w:tcPr>
            <w:tcW w:w="3885" w:type="dxa"/>
            <w:tcMar/>
            <w:vAlign w:val="bottom"/>
          </w:tcPr>
          <w:p w:rsidR="0A657EE2" w:rsidP="0A657EE2" w:rsidRDefault="0A657EE2" w14:paraId="6AA9CF3A" w14:textId="513B98E7">
            <w:pPr>
              <w:spacing w:after="0"/>
              <w:rPr>
                <w:color w:val="156082" w:themeColor="accent1" w:themeTint="FF" w:themeShade="FF"/>
              </w:rPr>
            </w:pPr>
            <w:r w:rsidRPr="0A657EE2" w:rsidR="0A657EE2">
              <w:rPr>
                <w:rFonts w:ascii="Aptos" w:hAnsi="Aptos" w:eastAsia="Aptos" w:cs="Aptos"/>
                <w:color w:val="auto"/>
              </w:rPr>
              <w:t>Wallis and Futuna</w:t>
            </w:r>
          </w:p>
        </w:tc>
      </w:tr>
      <w:tr w:rsidRPr="00AB4D40" w:rsidR="00AB4D40" w:rsidTr="0A657EE2" w14:paraId="28F77334" w14:textId="77777777">
        <w:trPr>
          <w:trHeight w:val="285"/>
        </w:trPr>
        <w:tc>
          <w:tcPr>
            <w:tcW w:w="3885" w:type="dxa"/>
            <w:tcMar/>
            <w:vAlign w:val="bottom"/>
          </w:tcPr>
          <w:p w:rsidRPr="00AB4D40" w:rsidR="131FD783" w:rsidP="083B2682" w:rsidRDefault="6F5AA7BA" w14:paraId="6A2F9477" w14:textId="3C5F878C">
            <w:pPr>
              <w:spacing w:after="0"/>
              <w:rPr>
                <w:color w:val="156082" w:themeColor="accent1"/>
              </w:rPr>
            </w:pPr>
            <w:r w:rsidRPr="083B2682">
              <w:rPr>
                <w:rFonts w:ascii="Aptos" w:hAnsi="Aptos" w:eastAsia="Aptos" w:cs="Aptos"/>
                <w:color w:val="auto"/>
              </w:rPr>
              <w:t>Solomon Islands</w:t>
            </w:r>
          </w:p>
        </w:tc>
        <w:tc>
          <w:tcPr>
            <w:tcW w:w="3885" w:type="dxa"/>
            <w:tcMar/>
            <w:vAlign w:val="bottom"/>
          </w:tcPr>
          <w:p w:rsidR="0A657EE2" w:rsidP="0A657EE2" w:rsidRDefault="0A657EE2" w14:paraId="5DB0B65B" w14:textId="5566C1B5">
            <w:pPr>
              <w:pStyle w:val="Normal"/>
              <w:rPr>
                <w:rFonts w:ascii="Aptos" w:hAnsi="Aptos" w:eastAsia="Aptos" w:cs="Aptos"/>
                <w:color w:val="auto"/>
              </w:rPr>
            </w:pPr>
          </w:p>
        </w:tc>
      </w:tr>
      <w:tr w:rsidRPr="00AB4D40" w:rsidR="00AB4D40" w:rsidTr="0A657EE2" w14:paraId="755BF6D7" w14:textId="77777777">
        <w:trPr>
          <w:trHeight w:val="285"/>
        </w:trPr>
        <w:tc>
          <w:tcPr>
            <w:tcW w:w="3885" w:type="dxa"/>
            <w:tcMar/>
            <w:vAlign w:val="bottom"/>
          </w:tcPr>
          <w:p w:rsidRPr="00AB4D40" w:rsidR="131FD783" w:rsidP="0A657EE2" w:rsidRDefault="6F5AA7BA" w14:paraId="569F1136" w14:textId="7379D8A4">
            <w:pPr>
              <w:spacing w:after="0"/>
              <w:rPr>
                <w:rFonts w:ascii="Aptos" w:hAnsi="Aptos" w:eastAsia="Aptos" w:cs="Aptos"/>
                <w:color w:val="auto" w:themeColor="accent1"/>
              </w:rPr>
            </w:pPr>
          </w:p>
        </w:tc>
        <w:tc>
          <w:tcPr>
            <w:tcW w:w="3885" w:type="dxa"/>
            <w:tcMar/>
            <w:vAlign w:val="bottom"/>
          </w:tcPr>
          <w:p w:rsidR="0A657EE2" w:rsidP="0A657EE2" w:rsidRDefault="0A657EE2" w14:paraId="704BD009" w14:textId="41F22FAA">
            <w:pPr>
              <w:pStyle w:val="Normal"/>
              <w:rPr>
                <w:rFonts w:ascii="Aptos" w:hAnsi="Aptos" w:eastAsia="Aptos" w:cs="Aptos"/>
                <w:color w:val="auto"/>
              </w:rPr>
            </w:pPr>
          </w:p>
        </w:tc>
      </w:tr>
    </w:tbl>
    <w:p w:rsidRPr="009F6860" w:rsidR="00DF4F19" w:rsidP="009F6860" w:rsidRDefault="00DF4F19" w14:paraId="4E984BFD" w14:textId="1CA0FDF8">
      <w:pPr>
        <w:ind w:left="0" w:firstLine="0"/>
        <w:rPr>
          <w:rFonts w:ascii="Aptos Display" w:hAnsi="Aptos Display" w:eastAsia="Times New Roman" w:cs="Times New Roman"/>
          <w:color w:val="0F4761"/>
          <w:kern w:val="0"/>
          <w:sz w:val="32"/>
          <w:szCs w:val="32"/>
          <w:lang w:val="en-US"/>
          <w14:ligatures w14:val="none"/>
        </w:rPr>
      </w:pPr>
      <w:r>
        <w:br w:type="page"/>
      </w:r>
    </w:p>
    <w:p w:rsidRPr="0060736F" w:rsidR="00120C77" w:rsidP="005C0442" w:rsidRDefault="720602D1" w14:paraId="175ED137" w14:textId="29F246F1">
      <w:pPr>
        <w:pStyle w:val="Heading21"/>
        <w:numPr>
          <w:ilvl w:val="0"/>
          <w:numId w:val="1"/>
        </w:numPr>
        <w:rPr>
          <w:color w:val="auto"/>
        </w:rPr>
      </w:pPr>
      <w:bookmarkStart w:name="_Toc1393898730" w:id="389693519"/>
      <w:r w:rsidRPr="0A657EE2" w:rsidR="3F52189F">
        <w:rPr>
          <w:color w:val="auto"/>
        </w:rPr>
        <w:t>Strategic Context</w:t>
      </w:r>
      <w:bookmarkEnd w:id="389693519"/>
    </w:p>
    <w:p w:rsidRPr="0060736F" w:rsidR="00142CBC" w:rsidP="00142CBC" w:rsidRDefault="4AF306F4" w14:paraId="06F13272" w14:textId="351DEB98">
      <w:pPr>
        <w:pStyle w:val="Heading3"/>
        <w:ind w:left="364" w:firstLine="0"/>
        <w:rPr>
          <w:color w:val="auto"/>
          <w:lang w:val="en-US"/>
        </w:rPr>
      </w:pPr>
      <w:bookmarkStart w:name="_Toc1830394638" w:id="1469862659"/>
      <w:r w:rsidRPr="0A657EE2" w:rsidR="02E15E10">
        <w:rPr>
          <w:color w:val="auto"/>
          <w:lang w:val="en-US"/>
        </w:rPr>
        <w:t>4.1 SPREP – Institutional home of WRP</w:t>
      </w:r>
      <w:bookmarkEnd w:id="1469862659"/>
    </w:p>
    <w:p w:rsidRPr="0060736F" w:rsidR="00142CBC" w:rsidP="00142CBC" w:rsidRDefault="00142CBC" w14:paraId="6E28F3F0" w14:textId="77777777">
      <w:pPr>
        <w:ind w:left="730"/>
        <w:rPr>
          <w:color w:val="auto"/>
          <w:lang w:val="en-US"/>
        </w:rPr>
      </w:pPr>
    </w:p>
    <w:p w:rsidRPr="0060736F" w:rsidR="00142CBC" w:rsidP="1D798EDC" w:rsidRDefault="00142CBC" w14:paraId="5C33EAC6" w14:textId="3626570A">
      <w:pPr>
        <w:rPr>
          <w:color w:val="auto"/>
          <w:lang w:val="en-US"/>
        </w:rPr>
      </w:pPr>
      <w:r w:rsidRPr="0060736F">
        <w:rPr>
          <w:color w:val="auto"/>
          <w:lang w:val="en-US"/>
        </w:rPr>
        <w:t xml:space="preserve">In 2008, Pacific Island Forum Leaders, adopted the </w:t>
      </w:r>
      <w:r w:rsidRPr="0060736F">
        <w:rPr>
          <w:i/>
          <w:iCs/>
          <w:color w:val="auto"/>
          <w:lang w:val="en-US"/>
        </w:rPr>
        <w:t xml:space="preserve">Niue Declaration </w:t>
      </w:r>
      <w:r w:rsidRPr="0060736F" w:rsidR="006433D4">
        <w:rPr>
          <w:i/>
          <w:iCs/>
          <w:color w:val="auto"/>
          <w:lang w:val="en-US"/>
        </w:rPr>
        <w:t xml:space="preserve">on </w:t>
      </w:r>
      <w:r w:rsidRPr="0060736F">
        <w:rPr>
          <w:i/>
          <w:iCs/>
          <w:color w:val="auto"/>
          <w:lang w:val="en-US"/>
        </w:rPr>
        <w:t>Climate Change</w:t>
      </w:r>
      <w:r w:rsidRPr="0060736F">
        <w:rPr>
          <w:color w:val="auto"/>
          <w:lang w:val="en-US"/>
        </w:rPr>
        <w:t xml:space="preserve"> and SPREP, working in cooperation with other regional and international agencies and bilateral climate change </w:t>
      </w:r>
      <w:proofErr w:type="spellStart"/>
      <w:r w:rsidRPr="0060736F">
        <w:rPr>
          <w:color w:val="auto"/>
          <w:lang w:val="en-US"/>
        </w:rPr>
        <w:t>programmes</w:t>
      </w:r>
      <w:proofErr w:type="spellEnd"/>
      <w:r w:rsidRPr="0060736F">
        <w:rPr>
          <w:color w:val="auto"/>
          <w:lang w:val="en-US"/>
        </w:rPr>
        <w:t>, to continue to meet the individual needs of its member countries through its mandated role of:</w:t>
      </w:r>
    </w:p>
    <w:p w:rsidRPr="0060736F" w:rsidR="00142CBC" w:rsidP="005C0442" w:rsidRDefault="00142CBC" w14:paraId="4EC282AC" w14:textId="77777777">
      <w:pPr>
        <w:pStyle w:val="ListParagraph"/>
        <w:numPr>
          <w:ilvl w:val="0"/>
          <w:numId w:val="3"/>
        </w:numPr>
        <w:rPr>
          <w:color w:val="auto"/>
          <w:lang w:val="en-US"/>
        </w:rPr>
      </w:pPr>
      <w:r w:rsidRPr="0060736F">
        <w:rPr>
          <w:color w:val="auto"/>
          <w:lang w:val="en-US"/>
        </w:rPr>
        <w:t>strengthening meteorological services,</w:t>
      </w:r>
    </w:p>
    <w:p w:rsidRPr="0060736F" w:rsidR="00142CBC" w:rsidP="005C0442" w:rsidRDefault="00142CBC" w14:paraId="171BEB09" w14:textId="77777777">
      <w:pPr>
        <w:pStyle w:val="ListParagraph"/>
        <w:numPr>
          <w:ilvl w:val="0"/>
          <w:numId w:val="3"/>
        </w:numPr>
        <w:rPr>
          <w:color w:val="auto"/>
          <w:lang w:val="en-US"/>
        </w:rPr>
      </w:pPr>
      <w:r w:rsidRPr="0060736F">
        <w:rPr>
          <w:color w:val="auto"/>
          <w:lang w:val="en-US"/>
        </w:rPr>
        <w:t>consolidating and distributing information on climate change,</w:t>
      </w:r>
    </w:p>
    <w:p w:rsidRPr="0060736F" w:rsidR="00142CBC" w:rsidP="005C0442" w:rsidRDefault="00142CBC" w14:paraId="251476FD" w14:textId="77777777">
      <w:pPr>
        <w:pStyle w:val="ListParagraph"/>
        <w:numPr>
          <w:ilvl w:val="0"/>
          <w:numId w:val="3"/>
        </w:numPr>
        <w:rPr>
          <w:color w:val="auto"/>
          <w:lang w:val="en-US"/>
        </w:rPr>
      </w:pPr>
      <w:r w:rsidRPr="0060736F">
        <w:rPr>
          <w:color w:val="auto"/>
          <w:lang w:val="en-US"/>
        </w:rPr>
        <w:t>strengthening adaptation and mitigation measures, and</w:t>
      </w:r>
    </w:p>
    <w:p w:rsidRPr="0060736F" w:rsidR="00142CBC" w:rsidP="005C0442" w:rsidRDefault="00142CBC" w14:paraId="1D257CAA" w14:textId="77777777">
      <w:pPr>
        <w:pStyle w:val="ListParagraph"/>
        <w:numPr>
          <w:ilvl w:val="0"/>
          <w:numId w:val="3"/>
        </w:numPr>
        <w:rPr>
          <w:color w:val="auto"/>
          <w:lang w:val="en-US"/>
        </w:rPr>
      </w:pPr>
      <w:r w:rsidRPr="0060736F">
        <w:rPr>
          <w:color w:val="auto"/>
          <w:lang w:val="en-US"/>
        </w:rPr>
        <w:t>increasing Pacific Island countries’ capacity to manage their engagement in financial</w:t>
      </w:r>
    </w:p>
    <w:p w:rsidRPr="0060736F" w:rsidR="00142CBC" w:rsidP="005C0442" w:rsidRDefault="00142CBC" w14:paraId="422C3470" w14:textId="77777777">
      <w:pPr>
        <w:pStyle w:val="ListParagraph"/>
        <w:numPr>
          <w:ilvl w:val="0"/>
          <w:numId w:val="3"/>
        </w:numPr>
        <w:rPr>
          <w:color w:val="auto"/>
          <w:lang w:val="en-US"/>
        </w:rPr>
      </w:pPr>
      <w:r w:rsidRPr="0060736F">
        <w:rPr>
          <w:color w:val="auto"/>
          <w:lang w:val="en-US"/>
        </w:rPr>
        <w:t>and technical resources to do this work.</w:t>
      </w:r>
    </w:p>
    <w:p w:rsidRPr="0060736F" w:rsidR="00142CBC" w:rsidP="00142CBC" w:rsidRDefault="00142CBC" w14:paraId="34E48CBF" w14:textId="77777777">
      <w:pPr>
        <w:ind w:left="730"/>
        <w:rPr>
          <w:color w:val="auto"/>
          <w:lang w:val="en-US"/>
        </w:rPr>
      </w:pPr>
    </w:p>
    <w:p w:rsidRPr="0060736F" w:rsidR="00142CBC" w:rsidP="006915E0" w:rsidRDefault="00C61994" w14:paraId="238C478B" w14:textId="79E0231D">
      <w:pPr>
        <w:rPr>
          <w:color w:val="auto"/>
          <w:lang w:val="en-US"/>
        </w:rPr>
      </w:pPr>
      <w:r w:rsidRPr="0060736F">
        <w:rPr>
          <w:color w:val="auto"/>
          <w:lang w:val="en-US"/>
        </w:rPr>
        <w:t xml:space="preserve">SPREP (the Secretariat) is the region’s key inter-governmental </w:t>
      </w:r>
      <w:proofErr w:type="spellStart"/>
      <w:r w:rsidRPr="0060736F">
        <w:rPr>
          <w:color w:val="auto"/>
          <w:lang w:val="en-US"/>
        </w:rPr>
        <w:t>organisation</w:t>
      </w:r>
      <w:proofErr w:type="spellEnd"/>
      <w:r w:rsidRPr="0060736F">
        <w:rPr>
          <w:color w:val="auto"/>
          <w:lang w:val="en-US"/>
        </w:rPr>
        <w:t xml:space="preserve"> for environment and sustainable development</w:t>
      </w:r>
      <w:r w:rsidRPr="0060736F" w:rsidR="00263303">
        <w:rPr>
          <w:color w:val="auto"/>
          <w:lang w:val="en-US"/>
        </w:rPr>
        <w:t xml:space="preserve">. </w:t>
      </w:r>
      <w:r w:rsidRPr="0060736F" w:rsidR="00142CBC">
        <w:rPr>
          <w:color w:val="auto"/>
          <w:lang w:val="en-US"/>
        </w:rPr>
        <w:t xml:space="preserve">The </w:t>
      </w:r>
      <w:r w:rsidRPr="0060736F" w:rsidR="005B43CC">
        <w:rPr>
          <w:color w:val="auto"/>
          <w:lang w:val="en-US"/>
        </w:rPr>
        <w:t>Pacific Meteorological Council (</w:t>
      </w:r>
      <w:r w:rsidRPr="0060736F" w:rsidR="00142CBC">
        <w:rPr>
          <w:color w:val="auto"/>
          <w:lang w:val="en-US"/>
        </w:rPr>
        <w:t>PMC</w:t>
      </w:r>
      <w:r w:rsidRPr="0060736F" w:rsidR="005B43CC">
        <w:rPr>
          <w:color w:val="auto"/>
          <w:lang w:val="en-US"/>
        </w:rPr>
        <w:t>)</w:t>
      </w:r>
      <w:r w:rsidRPr="0060736F" w:rsidR="00142CBC">
        <w:rPr>
          <w:color w:val="auto"/>
          <w:lang w:val="en-US"/>
        </w:rPr>
        <w:t xml:space="preserve"> is a </w:t>
      </w:r>
      <w:proofErr w:type="spellStart"/>
      <w:r w:rsidRPr="0060736F" w:rsidR="00142CBC">
        <w:rPr>
          <w:color w:val="auto"/>
          <w:lang w:val="en-US"/>
        </w:rPr>
        <w:t>specialised</w:t>
      </w:r>
      <w:proofErr w:type="spellEnd"/>
      <w:r w:rsidRPr="0060736F" w:rsidR="00142CBC">
        <w:rPr>
          <w:color w:val="auto"/>
          <w:lang w:val="en-US"/>
        </w:rPr>
        <w:t xml:space="preserve"> subsidiary body of the SPREP Meeting. The PMC provides</w:t>
      </w:r>
      <w:r w:rsidRPr="0060736F" w:rsidR="0094015F">
        <w:rPr>
          <w:color w:val="auto"/>
          <w:lang w:val="en-US"/>
        </w:rPr>
        <w:t xml:space="preserve"> </w:t>
      </w:r>
      <w:r w:rsidRPr="0060736F" w:rsidR="00142CBC">
        <w:rPr>
          <w:color w:val="auto"/>
          <w:lang w:val="en-US"/>
        </w:rPr>
        <w:t>relevant policy advice to the SPREP Meeting on the needs and priorities of SPREP</w:t>
      </w:r>
      <w:r w:rsidRPr="0060736F" w:rsidR="0094015F">
        <w:rPr>
          <w:color w:val="auto"/>
          <w:lang w:val="en-US"/>
        </w:rPr>
        <w:t xml:space="preserve"> </w:t>
      </w:r>
      <w:r w:rsidRPr="0060736F" w:rsidR="00142CBC">
        <w:rPr>
          <w:color w:val="auto"/>
          <w:lang w:val="en-US"/>
        </w:rPr>
        <w:t>member countries and territories in relation to meteorology (weather and climate) and</w:t>
      </w:r>
      <w:r w:rsidRPr="0060736F" w:rsidR="0094015F">
        <w:rPr>
          <w:color w:val="auto"/>
          <w:lang w:val="en-US"/>
        </w:rPr>
        <w:t xml:space="preserve"> </w:t>
      </w:r>
      <w:r w:rsidRPr="0060736F" w:rsidR="00142CBC">
        <w:rPr>
          <w:color w:val="auto"/>
          <w:lang w:val="en-US"/>
        </w:rPr>
        <w:t>related fields.</w:t>
      </w:r>
      <w:r w:rsidRPr="0060736F" w:rsidR="00BA3A63">
        <w:rPr>
          <w:color w:val="auto"/>
          <w:lang w:val="en-US"/>
        </w:rPr>
        <w:t xml:space="preserve"> </w:t>
      </w:r>
      <w:r w:rsidRPr="0060736F" w:rsidR="00697F31">
        <w:rPr>
          <w:color w:val="auto"/>
          <w:lang w:val="en-US"/>
        </w:rPr>
        <w:t xml:space="preserve">In 2019, </w:t>
      </w:r>
      <w:r w:rsidRPr="0060736F" w:rsidR="00BA3A63">
        <w:rPr>
          <w:color w:val="auto"/>
          <w:lang w:val="en-US"/>
        </w:rPr>
        <w:t xml:space="preserve">WRP </w:t>
      </w:r>
      <w:r w:rsidRPr="0060736F" w:rsidR="00697F31">
        <w:rPr>
          <w:color w:val="auto"/>
          <w:lang w:val="en-US"/>
        </w:rPr>
        <w:t xml:space="preserve">was </w:t>
      </w:r>
      <w:r w:rsidRPr="0060736F" w:rsidR="008200B7">
        <w:rPr>
          <w:color w:val="auto"/>
          <w:lang w:val="en-US"/>
        </w:rPr>
        <w:t>mandated as</w:t>
      </w:r>
      <w:r w:rsidRPr="0060736F" w:rsidR="00BA3A63">
        <w:rPr>
          <w:color w:val="auto"/>
          <w:lang w:val="en-US"/>
        </w:rPr>
        <w:t xml:space="preserve"> a</w:t>
      </w:r>
      <w:r w:rsidRPr="0060736F" w:rsidR="00303008">
        <w:rPr>
          <w:color w:val="auto"/>
          <w:lang w:val="en-US"/>
        </w:rPr>
        <w:t xml:space="preserve"> </w:t>
      </w:r>
      <w:proofErr w:type="spellStart"/>
      <w:r w:rsidRPr="0060736F" w:rsidR="00303008">
        <w:rPr>
          <w:color w:val="auto"/>
          <w:lang w:val="en-US"/>
        </w:rPr>
        <w:t>programme</w:t>
      </w:r>
      <w:proofErr w:type="spellEnd"/>
      <w:r w:rsidRPr="0060736F" w:rsidR="00B75E3A">
        <w:rPr>
          <w:color w:val="auto"/>
          <w:lang w:val="en-US"/>
        </w:rPr>
        <w:t xml:space="preserve"> of the PMC</w:t>
      </w:r>
      <w:r w:rsidRPr="0060736F" w:rsidR="00716E64">
        <w:rPr>
          <w:color w:val="auto"/>
          <w:lang w:val="en-US"/>
        </w:rPr>
        <w:t xml:space="preserve"> with SPREP as the implementing agenc</w:t>
      </w:r>
      <w:r w:rsidRPr="0060736F" w:rsidR="00185FCE">
        <w:rPr>
          <w:color w:val="auto"/>
          <w:lang w:val="en-US"/>
        </w:rPr>
        <w:t>y</w:t>
      </w:r>
      <w:r w:rsidRPr="0060736F" w:rsidR="006915E0">
        <w:rPr>
          <w:color w:val="auto"/>
          <w:lang w:val="en-US"/>
        </w:rPr>
        <w:t>, with overall responsibility for the delivery of WRP</w:t>
      </w:r>
      <w:r w:rsidRPr="0060736F" w:rsidR="00B75E3A">
        <w:rPr>
          <w:color w:val="auto"/>
          <w:lang w:val="en-US"/>
        </w:rPr>
        <w:t>.</w:t>
      </w:r>
      <w:r w:rsidRPr="0060736F" w:rsidR="002A3C3A">
        <w:rPr>
          <w:color w:val="auto"/>
          <w:lang w:val="en-US"/>
        </w:rPr>
        <w:t xml:space="preserve"> Under the WRP </w:t>
      </w:r>
      <w:r w:rsidRPr="0060736F" w:rsidR="00E15F2D">
        <w:rPr>
          <w:color w:val="auto"/>
          <w:lang w:val="en-US"/>
        </w:rPr>
        <w:t xml:space="preserve">Decadal </w:t>
      </w:r>
      <w:r w:rsidRPr="0060736F" w:rsidR="002A3C3A">
        <w:rPr>
          <w:color w:val="auto"/>
          <w:lang w:val="en-US"/>
        </w:rPr>
        <w:t>Investment Plan,</w:t>
      </w:r>
      <w:r w:rsidRPr="0060736F" w:rsidR="00E15F2D">
        <w:rPr>
          <w:color w:val="auto"/>
          <w:lang w:val="en-US"/>
        </w:rPr>
        <w:t xml:space="preserve"> </w:t>
      </w:r>
      <w:r w:rsidRPr="0060736F" w:rsidR="000D5C2C">
        <w:rPr>
          <w:color w:val="auto"/>
          <w:lang w:val="en-US"/>
        </w:rPr>
        <w:t>the</w:t>
      </w:r>
      <w:r w:rsidRPr="0060736F" w:rsidR="001C5687">
        <w:rPr>
          <w:color w:val="auto"/>
          <w:lang w:val="en-US"/>
        </w:rPr>
        <w:t>re are multiple</w:t>
      </w:r>
      <w:r w:rsidRPr="0060736F" w:rsidR="000D5C2C">
        <w:rPr>
          <w:color w:val="auto"/>
          <w:lang w:val="en-US"/>
        </w:rPr>
        <w:t xml:space="preserve"> executing agencies</w:t>
      </w:r>
      <w:r w:rsidRPr="0060736F" w:rsidR="000D3B3C">
        <w:rPr>
          <w:color w:val="auto"/>
          <w:lang w:val="en-US"/>
        </w:rPr>
        <w:t xml:space="preserve"> </w:t>
      </w:r>
      <w:r w:rsidRPr="0060736F" w:rsidR="00206FE0">
        <w:rPr>
          <w:color w:val="auto"/>
          <w:lang w:val="en-US"/>
        </w:rPr>
        <w:t>(including SPREP) responsible for the day to day delivery of WRP activities</w:t>
      </w:r>
      <w:r w:rsidRPr="0060736F" w:rsidR="00816BC1">
        <w:rPr>
          <w:color w:val="auto"/>
          <w:lang w:val="en-US"/>
        </w:rPr>
        <w:t xml:space="preserve"> (section 4.3 refers)</w:t>
      </w:r>
      <w:r w:rsidRPr="0060736F" w:rsidR="00206FE0">
        <w:rPr>
          <w:color w:val="auto"/>
          <w:lang w:val="en-US"/>
        </w:rPr>
        <w:t>.</w:t>
      </w:r>
      <w:r w:rsidRPr="0060736F" w:rsidR="002A3C3A">
        <w:rPr>
          <w:color w:val="auto"/>
          <w:lang w:val="en-US"/>
        </w:rPr>
        <w:t xml:space="preserve"> </w:t>
      </w:r>
    </w:p>
    <w:p w:rsidRPr="0060736F" w:rsidR="00142CBC" w:rsidP="00142CBC" w:rsidRDefault="00142CBC" w14:paraId="14868035" w14:textId="77777777">
      <w:pPr>
        <w:rPr>
          <w:color w:val="auto"/>
          <w:lang w:val="en-US"/>
        </w:rPr>
      </w:pPr>
    </w:p>
    <w:p w:rsidRPr="0060736F" w:rsidR="00FE35D7" w:rsidP="00FE35D7" w:rsidRDefault="6651DDDD" w14:paraId="5EC269F9" w14:textId="7A24BD35">
      <w:pPr>
        <w:pStyle w:val="Heading3"/>
        <w:ind w:left="364" w:firstLine="0"/>
        <w:rPr>
          <w:color w:val="auto"/>
          <w:lang w:val="en-US"/>
        </w:rPr>
      </w:pPr>
      <w:bookmarkStart w:name="_Toc598794093" w:id="1241201652"/>
      <w:r w:rsidRPr="0A657EE2" w:rsidR="101CE54A">
        <w:rPr>
          <w:color w:val="auto"/>
          <w:lang w:val="en-US"/>
        </w:rPr>
        <w:t xml:space="preserve">4.2 </w:t>
      </w:r>
      <w:r w:rsidRPr="0A657EE2" w:rsidR="6DBDC6A3">
        <w:rPr>
          <w:color w:val="auto"/>
          <w:lang w:val="en-US"/>
        </w:rPr>
        <w:t xml:space="preserve">Pacific Meteorological </w:t>
      </w:r>
      <w:r w:rsidRPr="0A657EE2" w:rsidR="1239C3C9">
        <w:rPr>
          <w:color w:val="auto"/>
          <w:lang w:val="en-US"/>
        </w:rPr>
        <w:t>Ecosystem</w:t>
      </w:r>
      <w:bookmarkEnd w:id="1241201652"/>
    </w:p>
    <w:p w:rsidRPr="0060736F" w:rsidR="00866D05" w:rsidP="002754BE" w:rsidRDefault="00866D05" w14:paraId="5B68B96B" w14:textId="77777777">
      <w:pPr>
        <w:ind w:left="0" w:firstLine="0"/>
        <w:rPr>
          <w:color w:val="auto"/>
        </w:rPr>
      </w:pPr>
    </w:p>
    <w:p w:rsidRPr="00866D05" w:rsidR="00866D05" w:rsidP="00866D05" w:rsidRDefault="00866D05" w14:paraId="5B9E19E2" w14:textId="3D97329E">
      <w:pPr>
        <w:ind w:firstLine="0"/>
      </w:pPr>
      <w:r w:rsidRPr="0060736F">
        <w:rPr>
          <w:color w:val="auto"/>
        </w:rPr>
        <w:t>The Pacific Meteorological environment has evolved over the past decades and has come a long way in supporting NMHS in the provision of essential services to the safety and well-being of Pacific communities. While we recognise this improvement in the provision of services, more must be done to ensure coherence and coordination of the significant investment in the development and improvement in the capacities and capabilities of NMHSs as recognised in the overarching Pacific Islands Meteorological Strategic (PIMS) 2017-2026 and its associated Roadmaps. The Weather Ready Pacific Decadal Investment Programme, commissioned by SPREP and designed in close partnership with the Australian Bureau of Meteorology (BOM), the World Meteorological Organization (</w:t>
      </w:r>
      <w:r>
        <w:t xml:space="preserve">WMO) and Directors of the NMHSs of SPREP members, provides the platform for a facility that will enable greater cohesion and coordination. More importantly, WRP will address the critical gaps and provide a sustainable and harmonised approach. </w:t>
      </w:r>
    </w:p>
    <w:p w:rsidR="00866D05" w:rsidP="00866D05" w:rsidRDefault="00866D05" w14:paraId="31E273A8" w14:textId="77777777">
      <w:pPr>
        <w:ind w:firstLine="0"/>
        <w:rPr>
          <w:b/>
          <w:bCs/>
        </w:rPr>
      </w:pPr>
    </w:p>
    <w:p w:rsidR="00A00C12" w:rsidP="00866D05" w:rsidRDefault="00866D05" w14:paraId="4F05ADC2" w14:textId="6E7246E3">
      <w:pPr>
        <w:ind w:firstLine="0"/>
      </w:pPr>
      <w:r>
        <w:t xml:space="preserve">Within this environment, the region has organised itself under the following arrangements: </w:t>
      </w:r>
    </w:p>
    <w:p w:rsidRPr="00866D05" w:rsidR="005B3609" w:rsidP="00866D05" w:rsidRDefault="005B3609" w14:paraId="777A674B" w14:textId="0A63EEE1">
      <w:pPr>
        <w:ind w:firstLine="0"/>
      </w:pPr>
      <w:r w:rsidR="7366BB0B">
        <w:rPr/>
        <w:t>The Regional Hub for Meteorological Services in the Pacific called the</w:t>
      </w:r>
      <w:r w:rsidRPr="0A657EE2" w:rsidR="7366BB0B">
        <w:rPr>
          <w:i w:val="1"/>
          <w:iCs w:val="1"/>
        </w:rPr>
        <w:t xml:space="preserve"> Pacific Meteorological Desk</w:t>
      </w:r>
      <w:r w:rsidR="7366BB0B">
        <w:rPr/>
        <w:t>, in SPREP with the Climate Change and Resilience Directorate, has been operational since 2011, in its current form. Within this Regional Hub, the Pacific Meteorological Council (PMC</w:t>
      </w:r>
      <w:r w:rsidR="7366BB0B">
        <w:rPr/>
        <w:t>)</w:t>
      </w:r>
      <w:r w:rsidR="7366BB0B">
        <w:rPr/>
        <w:t xml:space="preserve"> and the Pacific Meteorological Desk Partnership (PMDP) work hand in hand, under the guidance of the </w:t>
      </w:r>
      <w:r w:rsidRPr="0A657EE2" w:rsidR="7366BB0B">
        <w:rPr>
          <w:color w:val="0E2740"/>
        </w:rPr>
        <w:t xml:space="preserve">Director of </w:t>
      </w:r>
      <w:r w:rsidRPr="0A657EE2" w:rsidR="4C3772CF">
        <w:rPr>
          <w:color w:val="0E2740"/>
        </w:rPr>
        <w:t>the Climate Science and Information Programme</w:t>
      </w:r>
      <w:r w:rsidRPr="0A657EE2" w:rsidR="7366BB0B">
        <w:rPr>
          <w:color w:val="0E2740"/>
        </w:rPr>
        <w:t xml:space="preserve">. </w:t>
      </w:r>
    </w:p>
    <w:p w:rsidR="00866D05" w:rsidP="00866D05" w:rsidRDefault="00866D05" w14:paraId="6B0B4760" w14:textId="77777777">
      <w:pPr>
        <w:ind w:firstLine="0"/>
        <w:rPr>
          <w:b/>
          <w:bCs/>
        </w:rPr>
      </w:pPr>
    </w:p>
    <w:p w:rsidRPr="00866D05" w:rsidR="00866D05" w:rsidP="00866D05" w:rsidRDefault="00866D05" w14:paraId="393A879A" w14:textId="254534E7">
      <w:pPr>
        <w:ind w:firstLine="0"/>
      </w:pPr>
      <w:r w:rsidRPr="00866D05">
        <w:rPr>
          <w:i/>
          <w:iCs/>
        </w:rPr>
        <w:t xml:space="preserve">The Pacific Meteorological Council (PMC) </w:t>
      </w:r>
      <w:r w:rsidRPr="00866D05">
        <w:t xml:space="preserve">is a specialised subsidiary body of SPREP, established at the Fourteenth Regional Meteorological Services Directors meeting in Majuro, Republic of Marshall Island in August 2011 to facilitate and coordinate the scientific and technical programme and activities of the Regional Meteorological Services. The PMC replaces the Regional Meteorological Services Directors body and provides policy relevant advice to the SPREP Meeting on the needs and priorities of its member countries and territories in relation to meteorology (weather and climate) and related fields. The PMC meets on a biennial basis. </w:t>
      </w:r>
    </w:p>
    <w:p w:rsidR="00866D05" w:rsidP="00866D05" w:rsidRDefault="00866D05" w14:paraId="080FE977" w14:textId="77777777">
      <w:pPr>
        <w:ind w:firstLine="0"/>
        <w:rPr>
          <w:b/>
          <w:bCs/>
        </w:rPr>
      </w:pPr>
    </w:p>
    <w:p w:rsidRPr="00866D05" w:rsidR="00866D05" w:rsidP="00866D05" w:rsidRDefault="00866D05" w14:paraId="1570F80A" w14:textId="4E1E64E9">
      <w:pPr>
        <w:ind w:firstLine="0"/>
      </w:pPr>
      <w:r>
        <w:t>The Pacific Meteorological Desk Partnership (PMDP) is a regional coordinated response to meeting weather and climate services development in the Pacific Islands region. Endorsed at the 21st Secretariat of the Pacific Regional Environment Program (SPREP) Meeting, Madang, Papua New Guinea (PNG) in 2011 to renew a Pacific Island regional mechanism urgently needed to develop capacity and advance the sustainability of weather and climate services in Pacific Islands, the establishment of the PMDP serves as the regional weather and climate services coordination mechanism managed by the SPREP and WMO to deliver a regionally coordinated effort to service SPREP Members needs in the area of weather and climate servi</w:t>
      </w:r>
      <w:r w:rsidR="2EFEEABA">
        <w:t>ces.</w:t>
      </w:r>
      <w:r>
        <w:t xml:space="preserve"> </w:t>
      </w:r>
    </w:p>
    <w:p w:rsidR="0073339D" w:rsidP="006C09BC" w:rsidRDefault="0073339D" w14:paraId="71D498CE" w14:textId="77777777">
      <w:pPr>
        <w:ind w:firstLine="602"/>
      </w:pPr>
    </w:p>
    <w:p w:rsidR="0073339D" w:rsidP="00B704FD" w:rsidRDefault="00B704FD" w14:paraId="38C5D1C2" w14:textId="1E57BA76">
      <w:pPr>
        <w:ind w:left="0" w:firstLine="0"/>
      </w:pPr>
      <w:r>
        <w:rPr>
          <w:noProof/>
        </w:rPr>
        <w:drawing>
          <wp:inline distT="0" distB="0" distL="0" distR="0" wp14:anchorId="269915B0" wp14:editId="1D5D6BAD">
            <wp:extent cx="5384800" cy="3447415"/>
            <wp:effectExtent l="0" t="0" r="6350" b="635"/>
            <wp:docPr id="1337673206" name="Picture 1" descr="A diagram of a regional meteorology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73206" name="Picture 1" descr="A diagram of a regional meteorology services&#10;&#10;AI-generated content may be incorrect."/>
                    <pic:cNvPicPr/>
                  </pic:nvPicPr>
                  <pic:blipFill>
                    <a:blip r:embed="rId17"/>
                    <a:stretch>
                      <a:fillRect/>
                    </a:stretch>
                  </pic:blipFill>
                  <pic:spPr>
                    <a:xfrm>
                      <a:off x="0" y="0"/>
                      <a:ext cx="5384800" cy="3447415"/>
                    </a:xfrm>
                    <a:prstGeom prst="rect">
                      <a:avLst/>
                    </a:prstGeom>
                  </pic:spPr>
                </pic:pic>
              </a:graphicData>
            </a:graphic>
          </wp:inline>
        </w:drawing>
      </w:r>
    </w:p>
    <w:p w:rsidRPr="006C09BC" w:rsidR="006C09BC" w:rsidP="006C09BC" w:rsidRDefault="006C09BC" w14:paraId="13E8EF0C" w14:textId="77777777">
      <w:pPr>
        <w:ind w:firstLine="602"/>
      </w:pPr>
    </w:p>
    <w:p w:rsidR="005B3609" w:rsidRDefault="005B3609" w14:paraId="10E103CF" w14:textId="77777777">
      <w:pPr>
        <w:spacing w:after="160" w:line="278" w:lineRule="auto"/>
        <w:ind w:left="0" w:firstLine="0"/>
        <w:jc w:val="left"/>
        <w:rPr>
          <w:rFonts w:eastAsia="Times New Roman" w:cs="Times New Roman" w:asciiTheme="minorHAnsi" w:hAnsiTheme="minorHAnsi"/>
          <w:color w:val="0F4761"/>
          <w:sz w:val="28"/>
          <w:szCs w:val="28"/>
          <w:lang w:val="en-US"/>
        </w:rPr>
      </w:pPr>
      <w:r>
        <w:rPr>
          <w:lang w:val="en-US"/>
        </w:rPr>
        <w:br w:type="page"/>
      </w:r>
    </w:p>
    <w:p w:rsidRPr="00F7721B" w:rsidR="003B0EBB" w:rsidP="083B2682" w:rsidRDefault="213C976D" w14:paraId="5773BAE3" w14:textId="2DD9A022">
      <w:pPr>
        <w:pStyle w:val="Heading3"/>
        <w:ind w:left="364" w:firstLine="0"/>
        <w:rPr>
          <w:color w:val="auto"/>
          <w:lang w:val="en-US"/>
        </w:rPr>
      </w:pPr>
      <w:bookmarkStart w:name="_Toc1857052559" w:id="631783934"/>
      <w:r w:rsidRPr="0A657EE2" w:rsidR="4F45268A">
        <w:rPr>
          <w:color w:val="auto"/>
          <w:lang w:val="en-US"/>
        </w:rPr>
        <w:t xml:space="preserve">4.3 </w:t>
      </w:r>
      <w:r w:rsidRPr="0A657EE2" w:rsidR="205A19DC">
        <w:rPr>
          <w:color w:val="auto"/>
          <w:lang w:val="en-US"/>
        </w:rPr>
        <w:t xml:space="preserve">Key </w:t>
      </w:r>
      <w:r w:rsidRPr="0A657EE2" w:rsidR="4F45268A">
        <w:rPr>
          <w:color w:val="auto"/>
          <w:lang w:val="en-US"/>
        </w:rPr>
        <w:t>Partners</w:t>
      </w:r>
      <w:r w:rsidRPr="0A657EE2" w:rsidR="712E2F78">
        <w:rPr>
          <w:color w:val="auto"/>
          <w:lang w:val="en-US"/>
        </w:rPr>
        <w:t xml:space="preserve"> and Donor Landscape</w:t>
      </w:r>
      <w:bookmarkEnd w:id="631783934"/>
    </w:p>
    <w:p w:rsidRPr="00F7721B" w:rsidR="003E6383" w:rsidP="083B2682" w:rsidRDefault="003E6383" w14:paraId="77969088" w14:textId="77777777">
      <w:pPr>
        <w:ind w:left="0" w:firstLine="0"/>
        <w:rPr>
          <w:color w:val="auto"/>
          <w:lang w:val="en-US"/>
        </w:rPr>
      </w:pPr>
    </w:p>
    <w:p w:rsidRPr="00F7721B" w:rsidR="00680FD8" w:rsidP="083B2682" w:rsidRDefault="78ED12B0" w14:paraId="1D9E81AC" w14:textId="4376A07B">
      <w:pPr>
        <w:ind w:left="0" w:firstLine="0"/>
        <w:rPr>
          <w:color w:val="auto"/>
          <w:lang w:val="en-US"/>
        </w:rPr>
      </w:pPr>
      <w:r w:rsidRPr="00F7721B">
        <w:rPr>
          <w:color w:val="auto"/>
          <w:lang w:val="en-US"/>
        </w:rPr>
        <w:t xml:space="preserve">The WRP </w:t>
      </w:r>
      <w:proofErr w:type="spellStart"/>
      <w:r w:rsidRPr="00F7721B">
        <w:rPr>
          <w:color w:val="auto"/>
          <w:lang w:val="en-US"/>
        </w:rPr>
        <w:t>programme</w:t>
      </w:r>
      <w:proofErr w:type="spellEnd"/>
      <w:r w:rsidRPr="00F7721B">
        <w:rPr>
          <w:color w:val="auto"/>
          <w:lang w:val="en-US"/>
        </w:rPr>
        <w:t xml:space="preserve"> </w:t>
      </w:r>
      <w:r w:rsidRPr="00F7721B" w:rsidR="1463F6E2">
        <w:rPr>
          <w:color w:val="auto"/>
          <w:lang w:val="en-US"/>
        </w:rPr>
        <w:t>objectives and</w:t>
      </w:r>
      <w:r w:rsidRPr="00F7721B">
        <w:rPr>
          <w:color w:val="auto"/>
          <w:lang w:val="en-US"/>
        </w:rPr>
        <w:t xml:space="preserve"> </w:t>
      </w:r>
      <w:r w:rsidRPr="00F7721B" w:rsidR="49A98810">
        <w:rPr>
          <w:color w:val="auto"/>
          <w:lang w:val="en-US"/>
        </w:rPr>
        <w:t xml:space="preserve">intended </w:t>
      </w:r>
      <w:r w:rsidRPr="00F7721B">
        <w:rPr>
          <w:color w:val="auto"/>
          <w:lang w:val="en-US"/>
        </w:rPr>
        <w:t xml:space="preserve">outcomes </w:t>
      </w:r>
      <w:r w:rsidRPr="00F7721B" w:rsidR="1463F6E2">
        <w:rPr>
          <w:color w:val="auto"/>
          <w:lang w:val="en-US"/>
        </w:rPr>
        <w:t>are</w:t>
      </w:r>
      <w:r w:rsidRPr="00F7721B">
        <w:rPr>
          <w:color w:val="auto"/>
          <w:lang w:val="en-US"/>
        </w:rPr>
        <w:t xml:space="preserve"> </w:t>
      </w:r>
      <w:r w:rsidRPr="00F7721B" w:rsidR="4549EA1C">
        <w:rPr>
          <w:color w:val="auto"/>
          <w:lang w:val="en-US"/>
        </w:rPr>
        <w:t xml:space="preserve">enabled </w:t>
      </w:r>
      <w:r w:rsidRPr="00F7721B">
        <w:rPr>
          <w:color w:val="auto"/>
          <w:lang w:val="en-US"/>
        </w:rPr>
        <w:t xml:space="preserve">by a diverse group of partners and stakeholders, including regional technical agencies, </w:t>
      </w:r>
      <w:r w:rsidRPr="00F7721B" w:rsidR="52C554D8">
        <w:rPr>
          <w:color w:val="auto"/>
          <w:lang w:val="en-US"/>
        </w:rPr>
        <w:t xml:space="preserve">regional delivery partners of complementary projects, </w:t>
      </w:r>
      <w:r w:rsidRPr="00F7721B">
        <w:rPr>
          <w:color w:val="auto"/>
          <w:lang w:val="en-US"/>
        </w:rPr>
        <w:t xml:space="preserve">UN </w:t>
      </w:r>
      <w:proofErr w:type="spellStart"/>
      <w:r w:rsidRPr="00F7721B">
        <w:rPr>
          <w:color w:val="auto"/>
          <w:lang w:val="en-US"/>
        </w:rPr>
        <w:t>organisations</w:t>
      </w:r>
      <w:proofErr w:type="spellEnd"/>
      <w:r w:rsidRPr="00F7721B">
        <w:rPr>
          <w:color w:val="auto"/>
          <w:lang w:val="en-US"/>
        </w:rPr>
        <w:t xml:space="preserve">, civil society, and the private sector, who contribute to strengthening early warning systems and climate resilience across the Pacific. </w:t>
      </w:r>
    </w:p>
    <w:p w:rsidRPr="00F7721B" w:rsidR="00680FD8" w:rsidP="083B2682" w:rsidRDefault="00680FD8" w14:paraId="33C66D8F" w14:textId="77777777">
      <w:pPr>
        <w:ind w:left="0" w:firstLine="0"/>
        <w:rPr>
          <w:color w:val="auto"/>
          <w:lang w:val="en-US"/>
        </w:rPr>
      </w:pPr>
    </w:p>
    <w:p w:rsidRPr="00F7721B" w:rsidR="005B3609" w:rsidP="083B2682" w:rsidRDefault="009562B1" w14:paraId="746458DA" w14:textId="6D8C88E2">
      <w:pPr>
        <w:ind w:left="0" w:firstLine="0"/>
        <w:rPr>
          <w:color w:val="auto"/>
          <w:lang w:val="en-US"/>
        </w:rPr>
      </w:pPr>
      <w:r w:rsidRPr="00F7721B">
        <w:rPr>
          <w:color w:val="auto"/>
          <w:lang w:val="en-US"/>
        </w:rPr>
        <w:t xml:space="preserve">While </w:t>
      </w:r>
      <w:r w:rsidRPr="00F7721B" w:rsidR="0018162F">
        <w:rPr>
          <w:color w:val="auto"/>
          <w:lang w:val="en-US"/>
        </w:rPr>
        <w:t xml:space="preserve">not all </w:t>
      </w:r>
      <w:r w:rsidRPr="00F7721B">
        <w:rPr>
          <w:color w:val="auto"/>
          <w:lang w:val="en-US"/>
        </w:rPr>
        <w:t>funding flow</w:t>
      </w:r>
      <w:r w:rsidRPr="00F7721B" w:rsidR="0018162F">
        <w:rPr>
          <w:color w:val="auto"/>
          <w:lang w:val="en-US"/>
        </w:rPr>
        <w:t>s</w:t>
      </w:r>
      <w:r w:rsidRPr="00F7721B">
        <w:rPr>
          <w:color w:val="auto"/>
          <w:lang w:val="en-US"/>
        </w:rPr>
        <w:t xml:space="preserve"> through WRP, WRP has a </w:t>
      </w:r>
      <w:r w:rsidRPr="00F7721B" w:rsidR="00680FD8">
        <w:rPr>
          <w:color w:val="auto"/>
          <w:lang w:val="en-US"/>
        </w:rPr>
        <w:t xml:space="preserve">critical </w:t>
      </w:r>
      <w:r w:rsidRPr="00F7721B">
        <w:rPr>
          <w:color w:val="auto"/>
          <w:lang w:val="en-US"/>
        </w:rPr>
        <w:t xml:space="preserve">role </w:t>
      </w:r>
      <w:r w:rsidRPr="00F7721B" w:rsidR="00680FD8">
        <w:rPr>
          <w:color w:val="auto"/>
          <w:lang w:val="en-US"/>
        </w:rPr>
        <w:t>in</w:t>
      </w:r>
      <w:r w:rsidRPr="00F7721B" w:rsidR="00A15CD2">
        <w:rPr>
          <w:color w:val="auto"/>
          <w:lang w:val="en-US"/>
        </w:rPr>
        <w:t xml:space="preserve"> facilitating information sharing and</w:t>
      </w:r>
      <w:r w:rsidRPr="00F7721B">
        <w:rPr>
          <w:color w:val="auto"/>
          <w:lang w:val="en-US"/>
        </w:rPr>
        <w:t xml:space="preserve"> coordinat</w:t>
      </w:r>
      <w:r w:rsidRPr="00F7721B" w:rsidR="00680FD8">
        <w:rPr>
          <w:color w:val="auto"/>
          <w:lang w:val="en-US"/>
        </w:rPr>
        <w:t>ing</w:t>
      </w:r>
      <w:r w:rsidRPr="00F7721B">
        <w:rPr>
          <w:color w:val="auto"/>
          <w:lang w:val="en-US"/>
        </w:rPr>
        <w:t xml:space="preserve"> </w:t>
      </w:r>
      <w:r w:rsidRPr="00F7721B" w:rsidR="00680FD8">
        <w:rPr>
          <w:color w:val="auto"/>
          <w:lang w:val="en-US"/>
        </w:rPr>
        <w:t>the</w:t>
      </w:r>
      <w:r w:rsidRPr="00F7721B" w:rsidR="000852D1">
        <w:rPr>
          <w:color w:val="auto"/>
          <w:lang w:val="en-US"/>
        </w:rPr>
        <w:t xml:space="preserve">se </w:t>
      </w:r>
      <w:r w:rsidRPr="00F7721B" w:rsidR="4481177D">
        <w:rPr>
          <w:color w:val="auto"/>
          <w:lang w:val="en-US"/>
        </w:rPr>
        <w:t xml:space="preserve">complementary </w:t>
      </w:r>
      <w:r w:rsidRPr="00F7721B" w:rsidR="000852D1">
        <w:rPr>
          <w:color w:val="auto"/>
          <w:lang w:val="en-US"/>
        </w:rPr>
        <w:t xml:space="preserve">project </w:t>
      </w:r>
      <w:r w:rsidRPr="00F7721B" w:rsidR="00680FD8">
        <w:rPr>
          <w:color w:val="auto"/>
          <w:lang w:val="en-US"/>
        </w:rPr>
        <w:t>activities in the region for sustainability</w:t>
      </w:r>
      <w:r w:rsidRPr="00F7721B" w:rsidR="00F85890">
        <w:rPr>
          <w:color w:val="auto"/>
          <w:lang w:val="en-US"/>
        </w:rPr>
        <w:t>,</w:t>
      </w:r>
      <w:r w:rsidRPr="00F7721B" w:rsidR="000852D1">
        <w:rPr>
          <w:color w:val="auto"/>
          <w:lang w:val="en-US"/>
        </w:rPr>
        <w:t xml:space="preserve"> leverag</w:t>
      </w:r>
      <w:r w:rsidRPr="00F7721B" w:rsidR="00F85890">
        <w:rPr>
          <w:color w:val="auto"/>
          <w:lang w:val="en-US"/>
        </w:rPr>
        <w:t>ing</w:t>
      </w:r>
      <w:r w:rsidRPr="00F7721B" w:rsidR="000852D1">
        <w:rPr>
          <w:color w:val="auto"/>
          <w:lang w:val="en-US"/>
        </w:rPr>
        <w:t xml:space="preserve"> these </w:t>
      </w:r>
      <w:r w:rsidRPr="00F7721B" w:rsidR="00773B26">
        <w:rPr>
          <w:color w:val="auto"/>
          <w:lang w:val="en-US"/>
        </w:rPr>
        <w:t xml:space="preserve">activities </w:t>
      </w:r>
      <w:r w:rsidRPr="00F7721B" w:rsidR="000852D1">
        <w:rPr>
          <w:color w:val="auto"/>
          <w:lang w:val="en-US"/>
        </w:rPr>
        <w:t xml:space="preserve">to achieve the overall WRP </w:t>
      </w:r>
      <w:proofErr w:type="spellStart"/>
      <w:r w:rsidRPr="00F7721B" w:rsidR="000852D1">
        <w:rPr>
          <w:color w:val="auto"/>
          <w:lang w:val="en-US"/>
        </w:rPr>
        <w:t>programme</w:t>
      </w:r>
      <w:proofErr w:type="spellEnd"/>
      <w:r w:rsidRPr="00F7721B" w:rsidR="000852D1">
        <w:rPr>
          <w:color w:val="auto"/>
          <w:lang w:val="en-US"/>
        </w:rPr>
        <w:t xml:space="preserve"> objectives.</w:t>
      </w:r>
    </w:p>
    <w:p w:rsidRPr="00F7721B" w:rsidR="005B3609" w:rsidP="083B2682" w:rsidRDefault="005B3609" w14:paraId="607A8186" w14:textId="77777777">
      <w:pPr>
        <w:ind w:left="0" w:firstLine="0"/>
        <w:rPr>
          <w:color w:val="auto"/>
          <w:lang w:val="en-US"/>
        </w:rPr>
      </w:pPr>
    </w:p>
    <w:p w:rsidRPr="00F7721B" w:rsidR="002D3ECC" w:rsidP="083B2682" w:rsidRDefault="00F85890" w14:paraId="6CA06724" w14:textId="5670D7A5">
      <w:pPr>
        <w:ind w:left="0" w:firstLine="0"/>
        <w:rPr>
          <w:color w:val="auto"/>
          <w:lang w:val="en-US"/>
        </w:rPr>
      </w:pPr>
      <w:r w:rsidRPr="00F7721B">
        <w:rPr>
          <w:color w:val="auto"/>
          <w:lang w:val="en-US"/>
        </w:rPr>
        <w:t>WRP f</w:t>
      </w:r>
      <w:r w:rsidRPr="00F7721B" w:rsidR="28251ED3">
        <w:rPr>
          <w:color w:val="auto"/>
          <w:lang w:val="en-US"/>
        </w:rPr>
        <w:t>unding</w:t>
      </w:r>
      <w:r w:rsidRPr="00F7721B" w:rsidR="002D3ECC">
        <w:rPr>
          <w:color w:val="auto"/>
          <w:lang w:val="en-US"/>
        </w:rPr>
        <w:t xml:space="preserve"> contributions </w:t>
      </w:r>
      <w:r w:rsidRPr="00F7721B" w:rsidR="28251ED3">
        <w:rPr>
          <w:color w:val="auto"/>
          <w:lang w:val="en-US"/>
        </w:rPr>
        <w:t xml:space="preserve">are primarily </w:t>
      </w:r>
      <w:r w:rsidRPr="00F7721B" w:rsidR="002D3ECC">
        <w:rPr>
          <w:color w:val="auto"/>
          <w:lang w:val="en-US"/>
        </w:rPr>
        <w:t>from bilateral donors, multilateral climate finance sources, and philanthropic partners. The donor landscape reflects a shared commitment to the</w:t>
      </w:r>
      <w:r w:rsidRPr="00F7721B" w:rsidR="43025FF6">
        <w:rPr>
          <w:color w:val="auto"/>
          <w:lang w:val="en-US"/>
        </w:rPr>
        <w:t xml:space="preserve"> Pacific Island Meteorological Strategy, Pacific roadmap for strengthened climate services, </w:t>
      </w:r>
      <w:r w:rsidRPr="00F7721B" w:rsidR="73936A1A">
        <w:rPr>
          <w:color w:val="auto"/>
          <w:lang w:val="en-US"/>
        </w:rPr>
        <w:t>UN Early Warnings For All Initiative</w:t>
      </w:r>
      <w:r w:rsidRPr="00F7721B">
        <w:rPr>
          <w:color w:val="auto"/>
          <w:lang w:val="en-US"/>
        </w:rPr>
        <w:t xml:space="preserve"> (EW4ALL)</w:t>
      </w:r>
      <w:r w:rsidRPr="00F7721B" w:rsidR="73936A1A">
        <w:rPr>
          <w:color w:val="auto"/>
          <w:lang w:val="en-US"/>
        </w:rPr>
        <w:t>,</w:t>
      </w:r>
      <w:r w:rsidRPr="00F7721B" w:rsidR="426FA14C">
        <w:rPr>
          <w:color w:val="auto"/>
          <w:lang w:val="en-US"/>
        </w:rPr>
        <w:t xml:space="preserve"> 2050 Strategy for the Blue Pacific Cont</w:t>
      </w:r>
      <w:r w:rsidRPr="00F7721B" w:rsidR="2FF29831">
        <w:rPr>
          <w:color w:val="auto"/>
          <w:lang w:val="en-US"/>
        </w:rPr>
        <w:t>inent endorsed by the PIF Leaders in 2022,</w:t>
      </w:r>
      <w:r w:rsidRPr="00F7721B" w:rsidR="73936A1A">
        <w:rPr>
          <w:color w:val="auto"/>
          <w:lang w:val="en-US"/>
        </w:rPr>
        <w:t xml:space="preserve"> </w:t>
      </w:r>
      <w:r w:rsidRPr="00F7721B" w:rsidR="002D3ECC">
        <w:rPr>
          <w:color w:val="auto"/>
          <w:lang w:val="en-US"/>
        </w:rPr>
        <w:t xml:space="preserve">Framework for Resilient Development in the Pacific (FRDP) and global goals such as the Sendai Framework for Disaster Risk Reduction, the Paris Agreement, and the Sustainable Development Goals (SDGs). These partnerships are critical to ensuring locally led, sustainable, and coordinated delivery of the WRP </w:t>
      </w:r>
      <w:proofErr w:type="spellStart"/>
      <w:r w:rsidRPr="00F7721B" w:rsidR="002D3ECC">
        <w:rPr>
          <w:color w:val="auto"/>
          <w:lang w:val="en-US"/>
        </w:rPr>
        <w:t>programme</w:t>
      </w:r>
      <w:proofErr w:type="spellEnd"/>
      <w:r w:rsidRPr="00F7721B" w:rsidR="002D3ECC">
        <w:rPr>
          <w:color w:val="auto"/>
          <w:lang w:val="en-US"/>
        </w:rPr>
        <w:t xml:space="preserve"> across the region.</w:t>
      </w:r>
    </w:p>
    <w:p w:rsidRPr="00F7721B" w:rsidR="00880D02" w:rsidP="083B2682" w:rsidRDefault="00880D02" w14:paraId="17596049" w14:textId="77777777">
      <w:pPr>
        <w:ind w:left="0" w:firstLine="0"/>
        <w:rPr>
          <w:color w:val="auto"/>
          <w:lang w:val="en-US"/>
        </w:rPr>
      </w:pPr>
    </w:p>
    <w:p w:rsidRPr="00F7721B" w:rsidR="00880D02" w:rsidP="083B2682" w:rsidRDefault="6B2578E0" w14:paraId="0671FD8C" w14:textId="158DF835">
      <w:pPr>
        <w:ind w:left="0" w:firstLine="0"/>
        <w:rPr>
          <w:color w:val="auto"/>
          <w:lang w:val="en-US"/>
        </w:rPr>
      </w:pPr>
      <w:r w:rsidRPr="00F7721B">
        <w:rPr>
          <w:color w:val="auto"/>
          <w:lang w:val="en-US"/>
        </w:rPr>
        <w:t xml:space="preserve">Key </w:t>
      </w:r>
      <w:r w:rsidRPr="00F7721B" w:rsidR="57AC3C8C">
        <w:rPr>
          <w:color w:val="auto"/>
          <w:lang w:val="en-US"/>
        </w:rPr>
        <w:t xml:space="preserve">complementary </w:t>
      </w:r>
      <w:r w:rsidRPr="00F7721B">
        <w:rPr>
          <w:color w:val="auto"/>
          <w:lang w:val="en-US"/>
        </w:rPr>
        <w:t>projects</w:t>
      </w:r>
      <w:r w:rsidRPr="00F7721B" w:rsidR="6267E46E">
        <w:rPr>
          <w:color w:val="auto"/>
          <w:lang w:val="en-US"/>
        </w:rPr>
        <w:t xml:space="preserve"> </w:t>
      </w:r>
      <w:r w:rsidRPr="00F7721B">
        <w:rPr>
          <w:color w:val="auto"/>
          <w:lang w:val="en-US"/>
        </w:rPr>
        <w:t xml:space="preserve">and donors </w:t>
      </w:r>
      <w:r w:rsidRPr="7CD00EAE" w:rsidR="2CA459ED">
        <w:rPr>
          <w:color w:val="auto"/>
          <w:lang w:val="en-US"/>
        </w:rPr>
        <w:t xml:space="preserve">may </w:t>
      </w:r>
      <w:r w:rsidRPr="00F7721B">
        <w:rPr>
          <w:color w:val="auto"/>
          <w:lang w:val="en-US"/>
        </w:rPr>
        <w:t>include:</w:t>
      </w:r>
    </w:p>
    <w:p w:rsidRPr="00F7721B" w:rsidR="00880D02" w:rsidP="083B2682" w:rsidRDefault="00880D02" w14:paraId="7294B757" w14:textId="77777777">
      <w:pPr>
        <w:pStyle w:val="ListParagraph"/>
        <w:numPr>
          <w:ilvl w:val="0"/>
          <w:numId w:val="8"/>
        </w:numPr>
        <w:rPr>
          <w:color w:val="auto"/>
          <w:lang w:val="en-US"/>
        </w:rPr>
      </w:pPr>
      <w:r w:rsidRPr="00F7721B">
        <w:rPr>
          <w:color w:val="auto"/>
          <w:lang w:val="en-US"/>
        </w:rPr>
        <w:t>Systematic Observations Financing Facility (SOFF)</w:t>
      </w:r>
    </w:p>
    <w:p w:rsidRPr="00F7721B" w:rsidR="0038483B" w:rsidP="083B2682" w:rsidRDefault="0038483B" w14:paraId="38F57E0D" w14:textId="685792FE">
      <w:pPr>
        <w:pStyle w:val="ListParagraph"/>
        <w:numPr>
          <w:ilvl w:val="0"/>
          <w:numId w:val="8"/>
        </w:numPr>
        <w:rPr>
          <w:color w:val="auto"/>
          <w:lang w:val="en-US"/>
        </w:rPr>
      </w:pPr>
      <w:r w:rsidRPr="00F7721B">
        <w:rPr>
          <w:color w:val="auto"/>
          <w:lang w:val="en-US"/>
        </w:rPr>
        <w:t>World Bank</w:t>
      </w:r>
    </w:p>
    <w:p w:rsidRPr="00F7721B" w:rsidR="0002350B" w:rsidP="083B2682" w:rsidRDefault="0038483B" w14:paraId="0DD07351" w14:textId="265D00E4">
      <w:pPr>
        <w:pStyle w:val="ListParagraph"/>
        <w:numPr>
          <w:ilvl w:val="0"/>
          <w:numId w:val="8"/>
        </w:numPr>
        <w:rPr>
          <w:color w:val="auto"/>
          <w:lang w:val="en-US"/>
        </w:rPr>
      </w:pPr>
      <w:r w:rsidRPr="00F7721B">
        <w:rPr>
          <w:color w:val="auto"/>
          <w:lang w:val="en-US"/>
        </w:rPr>
        <w:t>Green Climate Fund</w:t>
      </w:r>
    </w:p>
    <w:p w:rsidRPr="00F7721B" w:rsidR="0038483B" w:rsidP="083B2682" w:rsidRDefault="0038483B" w14:paraId="104D2661" w14:textId="7C76DB65">
      <w:pPr>
        <w:pStyle w:val="ListParagraph"/>
        <w:numPr>
          <w:ilvl w:val="0"/>
          <w:numId w:val="8"/>
        </w:numPr>
        <w:rPr>
          <w:color w:val="auto"/>
          <w:lang w:val="en-US"/>
        </w:rPr>
      </w:pPr>
      <w:r w:rsidRPr="00F7721B">
        <w:rPr>
          <w:color w:val="auto"/>
          <w:lang w:val="en-US"/>
        </w:rPr>
        <w:t>ADB</w:t>
      </w:r>
    </w:p>
    <w:p w:rsidRPr="00F7721B" w:rsidR="0038483B" w:rsidP="083B2682" w:rsidRDefault="00836C70" w14:paraId="7C1336F0" w14:textId="17DE1BF6">
      <w:pPr>
        <w:pStyle w:val="ListParagraph"/>
        <w:numPr>
          <w:ilvl w:val="0"/>
          <w:numId w:val="8"/>
        </w:numPr>
        <w:rPr>
          <w:color w:val="auto"/>
          <w:lang w:val="en-US"/>
        </w:rPr>
      </w:pPr>
      <w:r w:rsidRPr="00F7721B">
        <w:rPr>
          <w:color w:val="auto"/>
          <w:lang w:val="en-US"/>
        </w:rPr>
        <w:t>Government of Australia</w:t>
      </w:r>
    </w:p>
    <w:p w:rsidRPr="00F7721B" w:rsidR="00E33C37" w:rsidP="083B2682" w:rsidRDefault="00836C70" w14:paraId="6B0E7773" w14:textId="08C5461B">
      <w:pPr>
        <w:pStyle w:val="ListParagraph"/>
        <w:numPr>
          <w:ilvl w:val="0"/>
          <w:numId w:val="8"/>
        </w:numPr>
        <w:rPr>
          <w:color w:val="auto"/>
          <w:lang w:val="en-US"/>
        </w:rPr>
      </w:pPr>
      <w:r w:rsidRPr="00F7721B">
        <w:rPr>
          <w:color w:val="auto"/>
          <w:lang w:val="en-US"/>
        </w:rPr>
        <w:t>Government of New Zealand</w:t>
      </w:r>
    </w:p>
    <w:p w:rsidRPr="00F7721B" w:rsidR="00836C70" w:rsidP="083B2682" w:rsidRDefault="00836C70" w14:paraId="2D360569" w14:textId="5BA1BB1F">
      <w:pPr>
        <w:pStyle w:val="ListParagraph"/>
        <w:numPr>
          <w:ilvl w:val="0"/>
          <w:numId w:val="8"/>
        </w:numPr>
        <w:rPr>
          <w:color w:val="auto"/>
          <w:lang w:val="en-US"/>
        </w:rPr>
      </w:pPr>
      <w:r w:rsidRPr="00F7721B">
        <w:rPr>
          <w:color w:val="auto"/>
          <w:lang w:val="en-US"/>
        </w:rPr>
        <w:t>UK Met Office WISER</w:t>
      </w:r>
    </w:p>
    <w:p w:rsidRPr="00F7721B" w:rsidR="00E33C37" w:rsidP="083B2682" w:rsidRDefault="00836C70" w14:paraId="0AE292DC" w14:textId="6F0A0D3D">
      <w:pPr>
        <w:pStyle w:val="ListParagraph"/>
        <w:numPr>
          <w:ilvl w:val="0"/>
          <w:numId w:val="8"/>
        </w:numPr>
        <w:rPr>
          <w:color w:val="auto"/>
          <w:lang w:val="en-US"/>
        </w:rPr>
      </w:pPr>
      <w:r w:rsidRPr="00F7721B">
        <w:rPr>
          <w:color w:val="auto"/>
          <w:lang w:val="en-US"/>
        </w:rPr>
        <w:t>Japan International Cooperation Agency</w:t>
      </w:r>
    </w:p>
    <w:p w:rsidRPr="00F7721B" w:rsidR="00836C70" w:rsidP="083B2682" w:rsidRDefault="00836C70" w14:paraId="7AFC5C79" w14:textId="3155AFD1">
      <w:pPr>
        <w:pStyle w:val="ListParagraph"/>
        <w:numPr>
          <w:ilvl w:val="0"/>
          <w:numId w:val="8"/>
        </w:numPr>
        <w:rPr>
          <w:color w:val="auto"/>
          <w:lang w:val="en-US"/>
        </w:rPr>
      </w:pPr>
      <w:r w:rsidRPr="00F7721B">
        <w:rPr>
          <w:color w:val="auto"/>
          <w:lang w:val="en-US"/>
        </w:rPr>
        <w:t xml:space="preserve">EU </w:t>
      </w:r>
      <w:proofErr w:type="spellStart"/>
      <w:r w:rsidRPr="00F7721B">
        <w:rPr>
          <w:color w:val="auto"/>
          <w:lang w:val="en-US"/>
        </w:rPr>
        <w:t>ClimSA</w:t>
      </w:r>
      <w:proofErr w:type="spellEnd"/>
      <w:r w:rsidRPr="00F7721B">
        <w:rPr>
          <w:color w:val="auto"/>
          <w:lang w:val="en-US"/>
        </w:rPr>
        <w:t xml:space="preserve"> </w:t>
      </w:r>
      <w:proofErr w:type="spellStart"/>
      <w:r w:rsidRPr="00F7721B">
        <w:rPr>
          <w:color w:val="auto"/>
          <w:lang w:val="en-US"/>
        </w:rPr>
        <w:t>Programme</w:t>
      </w:r>
      <w:proofErr w:type="spellEnd"/>
    </w:p>
    <w:p w:rsidRPr="00F7721B" w:rsidR="006F4CE3" w:rsidP="083B2682" w:rsidRDefault="006F4CE3" w14:paraId="4E1D9BF2" w14:textId="1D4AA6AB">
      <w:pPr>
        <w:pStyle w:val="ListParagraph"/>
        <w:numPr>
          <w:ilvl w:val="0"/>
          <w:numId w:val="8"/>
        </w:numPr>
        <w:rPr>
          <w:color w:val="auto"/>
          <w:lang w:val="en-US"/>
        </w:rPr>
      </w:pPr>
      <w:r w:rsidRPr="00F7721B">
        <w:rPr>
          <w:color w:val="auto"/>
          <w:lang w:val="en-US"/>
        </w:rPr>
        <w:t>COSPPac</w:t>
      </w:r>
    </w:p>
    <w:p w:rsidRPr="00F7721B" w:rsidR="00836C70" w:rsidP="083B2682" w:rsidRDefault="00462C48" w14:paraId="15177926" w14:textId="69F6D4C5">
      <w:pPr>
        <w:pStyle w:val="ListParagraph"/>
        <w:numPr>
          <w:ilvl w:val="0"/>
          <w:numId w:val="8"/>
        </w:numPr>
        <w:rPr>
          <w:color w:val="auto"/>
          <w:lang w:val="en-US"/>
        </w:rPr>
      </w:pPr>
      <w:r w:rsidRPr="00F7721B">
        <w:rPr>
          <w:color w:val="auto"/>
          <w:lang w:val="en-US"/>
        </w:rPr>
        <w:t>WMO CREWS</w:t>
      </w:r>
      <w:r w:rsidRPr="00F7721B" w:rsidR="006F4CE3">
        <w:rPr>
          <w:color w:val="auto"/>
          <w:lang w:val="en-US"/>
        </w:rPr>
        <w:t xml:space="preserve"> Pacific</w:t>
      </w:r>
    </w:p>
    <w:p w:rsidRPr="00F7721B" w:rsidR="006F4CE3" w:rsidP="083B2682" w:rsidRDefault="006F4CE3" w14:paraId="6254E01E" w14:textId="24ED6ABB">
      <w:pPr>
        <w:pStyle w:val="ListParagraph"/>
        <w:numPr>
          <w:ilvl w:val="0"/>
          <w:numId w:val="8"/>
        </w:numPr>
        <w:rPr>
          <w:color w:val="auto"/>
          <w:lang w:val="en-US"/>
        </w:rPr>
      </w:pPr>
      <w:r w:rsidRPr="00F7721B">
        <w:rPr>
          <w:color w:val="auto"/>
          <w:lang w:val="en-US"/>
        </w:rPr>
        <w:t>Intra-ACP</w:t>
      </w:r>
    </w:p>
    <w:p w:rsidRPr="00F7721B" w:rsidR="006F4CE3" w:rsidP="083B2682" w:rsidRDefault="006F4CE3" w14:paraId="62C27D63" w14:textId="1A13A24C">
      <w:pPr>
        <w:pStyle w:val="ListParagraph"/>
        <w:numPr>
          <w:ilvl w:val="0"/>
          <w:numId w:val="8"/>
        </w:numPr>
        <w:rPr>
          <w:color w:val="auto"/>
          <w:lang w:val="en-US"/>
        </w:rPr>
      </w:pPr>
      <w:proofErr w:type="spellStart"/>
      <w:r w:rsidRPr="00F7721B">
        <w:rPr>
          <w:color w:val="auto"/>
          <w:lang w:val="en-US"/>
        </w:rPr>
        <w:t>VanKIRAP</w:t>
      </w:r>
      <w:proofErr w:type="spellEnd"/>
      <w:r w:rsidRPr="00F7721B" w:rsidR="003E46DB">
        <w:rPr>
          <w:color w:val="auto"/>
          <w:lang w:val="en-US"/>
        </w:rPr>
        <w:t xml:space="preserve"> (GCF)</w:t>
      </w:r>
    </w:p>
    <w:p w:rsidRPr="00F7721B" w:rsidR="00462C48" w:rsidP="083B2682" w:rsidRDefault="000B34A8" w14:paraId="2477A407" w14:textId="7320DA00">
      <w:pPr>
        <w:pStyle w:val="ListParagraph"/>
        <w:numPr>
          <w:ilvl w:val="0"/>
          <w:numId w:val="8"/>
        </w:numPr>
        <w:rPr>
          <w:color w:val="auto"/>
          <w:lang w:val="en-US"/>
        </w:rPr>
      </w:pPr>
      <w:r w:rsidRPr="00F7721B">
        <w:rPr>
          <w:color w:val="auto"/>
          <w:lang w:val="en-US"/>
        </w:rPr>
        <w:t>WFP</w:t>
      </w:r>
    </w:p>
    <w:p w:rsidRPr="00F7721B" w:rsidR="000B34A8" w:rsidP="083B2682" w:rsidRDefault="000B34A8" w14:paraId="28EF6230" w14:textId="646978CC">
      <w:pPr>
        <w:pStyle w:val="ListParagraph"/>
        <w:numPr>
          <w:ilvl w:val="0"/>
          <w:numId w:val="8"/>
        </w:numPr>
        <w:rPr>
          <w:color w:val="auto"/>
          <w:lang w:val="en-US"/>
        </w:rPr>
      </w:pPr>
      <w:r w:rsidRPr="00F7721B">
        <w:rPr>
          <w:color w:val="auto"/>
          <w:lang w:val="en-US"/>
        </w:rPr>
        <w:t>UNESCO</w:t>
      </w:r>
    </w:p>
    <w:p w:rsidR="02027982" w:rsidP="21D8F150" w:rsidRDefault="3891D0B9" w14:paraId="72EC927D" w14:textId="7FEC2980">
      <w:pPr>
        <w:pStyle w:val="ListParagraph"/>
        <w:numPr>
          <w:ilvl w:val="0"/>
          <w:numId w:val="8"/>
        </w:numPr>
        <w:rPr>
          <w:color w:val="auto"/>
          <w:lang w:val="en-US"/>
        </w:rPr>
      </w:pPr>
      <w:r w:rsidRPr="7CD00EAE">
        <w:rPr>
          <w:color w:val="auto"/>
          <w:lang w:val="en-US"/>
        </w:rPr>
        <w:t>AFD (France)</w:t>
      </w:r>
    </w:p>
    <w:p w:rsidRPr="00F7721B" w:rsidR="00880D02" w:rsidP="083B2682" w:rsidRDefault="00880D02" w14:paraId="66CDF662" w14:textId="77777777">
      <w:pPr>
        <w:ind w:left="0" w:firstLine="0"/>
        <w:rPr>
          <w:color w:val="auto"/>
          <w:lang w:val="en-US"/>
        </w:rPr>
      </w:pPr>
    </w:p>
    <w:p w:rsidRPr="00F7721B" w:rsidR="005B3609" w:rsidP="083B2682" w:rsidRDefault="71FB3135" w14:paraId="13B99758" w14:textId="1CA4453E">
      <w:pPr>
        <w:ind w:left="0" w:firstLine="0"/>
        <w:rPr>
          <w:color w:val="auto"/>
          <w:lang w:val="en-US"/>
        </w:rPr>
      </w:pPr>
      <w:r w:rsidRPr="00F7721B">
        <w:rPr>
          <w:color w:val="auto"/>
          <w:lang w:val="en-US"/>
        </w:rPr>
        <w:t xml:space="preserve">Technical Agencies and </w:t>
      </w:r>
      <w:r w:rsidRPr="00F7721B" w:rsidR="134B461E">
        <w:rPr>
          <w:color w:val="auto"/>
          <w:lang w:val="en-US"/>
        </w:rPr>
        <w:t xml:space="preserve">Regional delivery </w:t>
      </w:r>
      <w:r w:rsidRPr="00F7721B" w:rsidR="1F755A2F">
        <w:rPr>
          <w:color w:val="auto"/>
          <w:lang w:val="en-US"/>
        </w:rPr>
        <w:t>p</w:t>
      </w:r>
      <w:r w:rsidRPr="00F7721B" w:rsidR="0963121A">
        <w:rPr>
          <w:color w:val="auto"/>
          <w:lang w:val="en-US"/>
        </w:rPr>
        <w:t>artners include;</w:t>
      </w:r>
    </w:p>
    <w:p w:rsidRPr="00F7721B" w:rsidR="00F958D2" w:rsidP="083B2682" w:rsidRDefault="00F958D2" w14:paraId="06B23726" w14:textId="2D2E922E">
      <w:pPr>
        <w:pStyle w:val="ListParagraph"/>
        <w:numPr>
          <w:ilvl w:val="0"/>
          <w:numId w:val="9"/>
        </w:numPr>
        <w:rPr>
          <w:color w:val="auto"/>
          <w:lang w:val="en-US"/>
        </w:rPr>
      </w:pPr>
      <w:r w:rsidRPr="00F7721B">
        <w:rPr>
          <w:color w:val="auto"/>
          <w:lang w:val="en-US"/>
        </w:rPr>
        <w:t>SPC</w:t>
      </w:r>
    </w:p>
    <w:p w:rsidRPr="00F7721B" w:rsidR="00791D9E" w:rsidP="083B2682" w:rsidRDefault="002777E3" w14:paraId="56D26AC7" w14:textId="0E3447C6">
      <w:pPr>
        <w:pStyle w:val="ListParagraph"/>
        <w:numPr>
          <w:ilvl w:val="0"/>
          <w:numId w:val="9"/>
        </w:numPr>
        <w:rPr>
          <w:color w:val="auto"/>
          <w:lang w:val="en-US"/>
        </w:rPr>
      </w:pPr>
      <w:r w:rsidRPr="00F7721B">
        <w:rPr>
          <w:color w:val="auto"/>
          <w:lang w:val="en-US"/>
        </w:rPr>
        <w:t>UNDP</w:t>
      </w:r>
    </w:p>
    <w:p w:rsidRPr="00F7721B" w:rsidR="002777E3" w:rsidP="083B2682" w:rsidRDefault="002777E3" w14:paraId="3BEF33A0" w14:textId="37565ED9">
      <w:pPr>
        <w:pStyle w:val="ListParagraph"/>
        <w:numPr>
          <w:ilvl w:val="0"/>
          <w:numId w:val="9"/>
        </w:numPr>
        <w:rPr>
          <w:color w:val="auto"/>
          <w:lang w:val="en-US"/>
        </w:rPr>
      </w:pPr>
      <w:r w:rsidRPr="00F7721B">
        <w:rPr>
          <w:color w:val="auto"/>
          <w:lang w:val="en-US"/>
        </w:rPr>
        <w:t>UNEP</w:t>
      </w:r>
    </w:p>
    <w:p w:rsidRPr="00F7721B" w:rsidR="002777E3" w:rsidP="083B2682" w:rsidRDefault="008E4860" w14:paraId="0F780466" w14:textId="52AB29D7">
      <w:pPr>
        <w:pStyle w:val="ListParagraph"/>
        <w:numPr>
          <w:ilvl w:val="0"/>
          <w:numId w:val="9"/>
        </w:numPr>
        <w:rPr>
          <w:color w:val="auto"/>
          <w:lang w:val="en-US"/>
        </w:rPr>
      </w:pPr>
      <w:r w:rsidRPr="00F7721B">
        <w:rPr>
          <w:color w:val="auto"/>
          <w:lang w:val="en-US"/>
        </w:rPr>
        <w:t>WMO</w:t>
      </w:r>
    </w:p>
    <w:p w:rsidRPr="00F7721B" w:rsidR="008E4860" w:rsidP="083B2682" w:rsidRDefault="008E4860" w14:paraId="06A7A022" w14:textId="1362B6B7">
      <w:pPr>
        <w:pStyle w:val="ListParagraph"/>
        <w:numPr>
          <w:ilvl w:val="0"/>
          <w:numId w:val="9"/>
        </w:numPr>
        <w:rPr>
          <w:color w:val="auto"/>
          <w:lang w:val="en-US"/>
        </w:rPr>
      </w:pPr>
      <w:r w:rsidRPr="00F7721B">
        <w:rPr>
          <w:color w:val="auto"/>
          <w:lang w:val="en-US"/>
        </w:rPr>
        <w:t>UNDRR</w:t>
      </w:r>
    </w:p>
    <w:p w:rsidRPr="00F7721B" w:rsidR="008E4860" w:rsidP="083B2682" w:rsidRDefault="008E4860" w14:paraId="42A9C190" w14:textId="58D4D0AA">
      <w:pPr>
        <w:pStyle w:val="ListParagraph"/>
        <w:numPr>
          <w:ilvl w:val="0"/>
          <w:numId w:val="9"/>
        </w:numPr>
        <w:rPr>
          <w:color w:val="auto"/>
          <w:lang w:val="en-US"/>
        </w:rPr>
      </w:pPr>
      <w:r w:rsidRPr="00F7721B">
        <w:rPr>
          <w:color w:val="auto"/>
          <w:lang w:val="en-US"/>
        </w:rPr>
        <w:t>Earth Sciences NZ</w:t>
      </w:r>
    </w:p>
    <w:p w:rsidRPr="00F7721B" w:rsidR="008E4860" w:rsidP="083B2682" w:rsidRDefault="008E4860" w14:paraId="347C5C98" w14:textId="3B96D2CD">
      <w:pPr>
        <w:pStyle w:val="ListParagraph"/>
        <w:numPr>
          <w:ilvl w:val="0"/>
          <w:numId w:val="9"/>
        </w:numPr>
        <w:rPr>
          <w:color w:val="auto"/>
          <w:lang w:val="en-US"/>
        </w:rPr>
      </w:pPr>
      <w:r w:rsidRPr="00F7721B">
        <w:rPr>
          <w:color w:val="auto"/>
          <w:lang w:val="en-US"/>
        </w:rPr>
        <w:t>NZ Met Services</w:t>
      </w:r>
    </w:p>
    <w:p w:rsidRPr="00F7721B" w:rsidR="008E4860" w:rsidP="083B2682" w:rsidRDefault="008E4860" w14:paraId="52403A87" w14:textId="671A9C13">
      <w:pPr>
        <w:pStyle w:val="ListParagraph"/>
        <w:numPr>
          <w:ilvl w:val="0"/>
          <w:numId w:val="9"/>
        </w:numPr>
        <w:rPr>
          <w:color w:val="auto"/>
          <w:lang w:val="en-US"/>
        </w:rPr>
      </w:pPr>
      <w:r w:rsidRPr="00F7721B">
        <w:rPr>
          <w:color w:val="auto"/>
          <w:lang w:val="en-US"/>
        </w:rPr>
        <w:t>Bureau of Meteorology</w:t>
      </w:r>
    </w:p>
    <w:p w:rsidRPr="00F7721B" w:rsidR="008E4860" w:rsidP="083B2682" w:rsidRDefault="008E4860" w14:paraId="3EFA1E2C" w14:textId="3F6C0EB4">
      <w:pPr>
        <w:pStyle w:val="ListParagraph"/>
        <w:numPr>
          <w:ilvl w:val="0"/>
          <w:numId w:val="9"/>
        </w:numPr>
        <w:rPr>
          <w:color w:val="auto"/>
          <w:lang w:val="en-US"/>
        </w:rPr>
      </w:pPr>
      <w:r w:rsidRPr="00F7721B">
        <w:rPr>
          <w:color w:val="auto"/>
          <w:lang w:val="en-US"/>
        </w:rPr>
        <w:t>NOAA</w:t>
      </w:r>
    </w:p>
    <w:p w:rsidRPr="00F7721B" w:rsidR="008E4860" w:rsidP="083B2682" w:rsidRDefault="008E4860" w14:paraId="64ECDB09" w14:textId="486F11FB">
      <w:pPr>
        <w:pStyle w:val="ListParagraph"/>
        <w:numPr>
          <w:ilvl w:val="0"/>
          <w:numId w:val="9"/>
        </w:numPr>
        <w:rPr>
          <w:color w:val="auto"/>
          <w:lang w:val="en-US"/>
        </w:rPr>
      </w:pPr>
      <w:r w:rsidRPr="00F7721B">
        <w:rPr>
          <w:color w:val="auto"/>
          <w:lang w:val="en-US"/>
        </w:rPr>
        <w:t>JICA</w:t>
      </w:r>
    </w:p>
    <w:p w:rsidRPr="00F7721B" w:rsidR="008E4860" w:rsidP="083B2682" w:rsidRDefault="00A15573" w14:paraId="0988F7F0" w14:textId="4A10D54C">
      <w:pPr>
        <w:pStyle w:val="ListParagraph"/>
        <w:numPr>
          <w:ilvl w:val="0"/>
          <w:numId w:val="9"/>
        </w:numPr>
        <w:rPr>
          <w:color w:val="auto"/>
          <w:lang w:val="en-US"/>
        </w:rPr>
      </w:pPr>
      <w:r w:rsidRPr="00F7721B">
        <w:rPr>
          <w:color w:val="auto"/>
          <w:lang w:val="en-US"/>
        </w:rPr>
        <w:t>UK Met Office</w:t>
      </w:r>
    </w:p>
    <w:p w:rsidRPr="00F7721B" w:rsidR="00A15573" w:rsidP="083B2682" w:rsidRDefault="00A15573" w14:paraId="0B38F60A" w14:textId="52C84CEE">
      <w:pPr>
        <w:pStyle w:val="ListParagraph"/>
        <w:numPr>
          <w:ilvl w:val="0"/>
          <w:numId w:val="9"/>
        </w:numPr>
        <w:rPr>
          <w:color w:val="auto"/>
          <w:lang w:val="en-US"/>
        </w:rPr>
      </w:pPr>
      <w:r w:rsidRPr="00F7721B">
        <w:rPr>
          <w:color w:val="auto"/>
          <w:lang w:val="en-US"/>
        </w:rPr>
        <w:t>KMA/KMI</w:t>
      </w:r>
    </w:p>
    <w:p w:rsidRPr="00F7721B" w:rsidR="000B34A8" w:rsidP="083B2682" w:rsidRDefault="000B34A8" w14:paraId="2929287A" w14:textId="7ADA341C">
      <w:pPr>
        <w:pStyle w:val="ListParagraph"/>
        <w:numPr>
          <w:ilvl w:val="0"/>
          <w:numId w:val="9"/>
        </w:numPr>
        <w:rPr>
          <w:color w:val="auto"/>
          <w:lang w:val="en-US"/>
        </w:rPr>
      </w:pPr>
      <w:r w:rsidRPr="00F7721B">
        <w:rPr>
          <w:color w:val="auto"/>
          <w:lang w:val="en-US"/>
        </w:rPr>
        <w:t>UNESCO</w:t>
      </w:r>
    </w:p>
    <w:p w:rsidRPr="00F7721B" w:rsidR="000B34A8" w:rsidP="083B2682" w:rsidRDefault="000B34A8" w14:paraId="53D13CD6" w14:textId="5D4F486F">
      <w:pPr>
        <w:pStyle w:val="ListParagraph"/>
        <w:numPr>
          <w:ilvl w:val="0"/>
          <w:numId w:val="9"/>
        </w:numPr>
        <w:rPr>
          <w:color w:val="auto"/>
          <w:lang w:val="en-US"/>
        </w:rPr>
      </w:pPr>
      <w:r w:rsidRPr="00F7721B">
        <w:rPr>
          <w:color w:val="auto"/>
          <w:lang w:val="en-US"/>
        </w:rPr>
        <w:t>IC</w:t>
      </w:r>
      <w:r w:rsidRPr="00F7721B" w:rsidR="00F958D2">
        <w:rPr>
          <w:color w:val="auto"/>
          <w:lang w:val="en-US"/>
        </w:rPr>
        <w:t>AO</w:t>
      </w:r>
    </w:p>
    <w:p w:rsidRPr="00F7721B" w:rsidR="00F958D2" w:rsidP="083B2682" w:rsidRDefault="00F958D2" w14:paraId="59172B3D" w14:textId="59863F39">
      <w:pPr>
        <w:pStyle w:val="ListParagraph"/>
        <w:numPr>
          <w:ilvl w:val="0"/>
          <w:numId w:val="9"/>
        </w:numPr>
        <w:rPr>
          <w:color w:val="auto"/>
          <w:lang w:val="en-US"/>
        </w:rPr>
      </w:pPr>
      <w:r w:rsidRPr="00F7721B">
        <w:rPr>
          <w:color w:val="auto"/>
          <w:lang w:val="en-US"/>
        </w:rPr>
        <w:t>FAO</w:t>
      </w:r>
    </w:p>
    <w:p w:rsidRPr="00F7721B" w:rsidR="00F958D2" w:rsidP="083B2682" w:rsidRDefault="00F958D2" w14:paraId="24506F46" w14:textId="198106D5">
      <w:pPr>
        <w:pStyle w:val="ListParagraph"/>
        <w:numPr>
          <w:ilvl w:val="0"/>
          <w:numId w:val="9"/>
        </w:numPr>
        <w:rPr>
          <w:color w:val="auto"/>
          <w:lang w:val="en-US"/>
        </w:rPr>
      </w:pPr>
      <w:r w:rsidRPr="00F7721B">
        <w:rPr>
          <w:color w:val="auto"/>
          <w:lang w:val="en-US"/>
        </w:rPr>
        <w:t>CSIRO</w:t>
      </w:r>
    </w:p>
    <w:p w:rsidRPr="00F7721B" w:rsidR="006F4CE3" w:rsidP="083B2682" w:rsidRDefault="006F4CE3" w14:paraId="7F94EC05" w14:textId="564D9059">
      <w:pPr>
        <w:pStyle w:val="ListParagraph"/>
        <w:numPr>
          <w:ilvl w:val="0"/>
          <w:numId w:val="9"/>
        </w:numPr>
        <w:rPr>
          <w:color w:val="auto"/>
          <w:lang w:val="en-US"/>
        </w:rPr>
      </w:pPr>
      <w:r w:rsidRPr="00F7721B">
        <w:rPr>
          <w:color w:val="auto"/>
          <w:lang w:val="en-US"/>
        </w:rPr>
        <w:t>CMA</w:t>
      </w:r>
    </w:p>
    <w:p w:rsidRPr="00F7721B" w:rsidR="005A6A37" w:rsidP="083B2682" w:rsidRDefault="005A6A37" w14:paraId="7E2A3377" w14:textId="21716135">
      <w:pPr>
        <w:pStyle w:val="ListParagraph"/>
        <w:numPr>
          <w:ilvl w:val="0"/>
          <w:numId w:val="9"/>
        </w:numPr>
        <w:rPr>
          <w:color w:val="auto"/>
          <w:lang w:val="en-US"/>
        </w:rPr>
      </w:pPr>
      <w:proofErr w:type="spellStart"/>
      <w:r w:rsidRPr="00F7721B">
        <w:rPr>
          <w:color w:val="auto"/>
          <w:lang w:val="en-US"/>
        </w:rPr>
        <w:t>Varysian</w:t>
      </w:r>
      <w:proofErr w:type="spellEnd"/>
    </w:p>
    <w:p w:rsidRPr="00F7721B" w:rsidR="00791D9E" w:rsidP="3452D32E" w:rsidRDefault="005A6A37" w14:paraId="3AB1C9DF" w14:textId="1B13A3B1">
      <w:pPr>
        <w:pStyle w:val="ListParagraph"/>
        <w:numPr>
          <w:ilvl w:val="0"/>
          <w:numId w:val="9"/>
        </w:numPr>
        <w:rPr>
          <w:color w:val="auto"/>
          <w:lang w:val="en-US"/>
        </w:rPr>
      </w:pPr>
      <w:r w:rsidRPr="00F7721B">
        <w:rPr>
          <w:color w:val="auto"/>
          <w:lang w:val="en-US"/>
        </w:rPr>
        <w:t xml:space="preserve">OTT </w:t>
      </w:r>
      <w:proofErr w:type="spellStart"/>
      <w:r w:rsidRPr="00F7721B">
        <w:rPr>
          <w:color w:val="auto"/>
          <w:lang w:val="en-US"/>
        </w:rPr>
        <w:t>HydroMet</w:t>
      </w:r>
      <w:proofErr w:type="spellEnd"/>
    </w:p>
    <w:p w:rsidRPr="00F7721B" w:rsidR="002C6325" w:rsidP="083B2682" w:rsidRDefault="002C6325" w14:paraId="128813E3" w14:textId="77777777">
      <w:pPr>
        <w:spacing w:after="160" w:line="278" w:lineRule="auto"/>
        <w:ind w:left="0" w:firstLine="0"/>
        <w:jc w:val="left"/>
        <w:rPr>
          <w:rFonts w:ascii="Aptos Display" w:hAnsi="Aptos Display" w:eastAsia="Times New Roman" w:cs="Times New Roman"/>
          <w:color w:val="auto"/>
          <w:kern w:val="0"/>
          <w:sz w:val="32"/>
          <w:szCs w:val="32"/>
          <w:lang w:val="en-US"/>
          <w14:ligatures w14:val="none"/>
        </w:rPr>
      </w:pPr>
    </w:p>
    <w:p w:rsidRPr="00F7721B" w:rsidR="77A88D11" w:rsidP="083B2682" w:rsidRDefault="17543FF3" w14:paraId="1AEB1B1C" w14:textId="69331C95">
      <w:pPr>
        <w:pStyle w:val="Heading21"/>
        <w:numPr>
          <w:ilvl w:val="0"/>
          <w:numId w:val="1"/>
        </w:numPr>
        <w:rPr>
          <w:color w:val="auto"/>
        </w:rPr>
      </w:pPr>
      <w:bookmarkStart w:name="_Toc934400769" w:id="2049064144"/>
      <w:r w:rsidRPr="0A657EE2" w:rsidR="48C33333">
        <w:rPr>
          <w:color w:val="auto"/>
        </w:rPr>
        <w:t>WRP Principles</w:t>
      </w:r>
      <w:bookmarkEnd w:id="2049064144"/>
    </w:p>
    <w:p w:rsidR="00342C08" w:rsidP="00F7721B" w:rsidRDefault="00342C08" w14:paraId="77FC160E" w14:textId="13F47450">
      <w:pPr>
        <w:rPr>
          <w:color w:val="156082" w:themeColor="accent1"/>
          <w:lang w:val="en-US"/>
        </w:rPr>
      </w:pPr>
      <w:r w:rsidRPr="083B2682">
        <w:rPr>
          <w:color w:val="auto"/>
          <w:lang w:val="en-US"/>
        </w:rPr>
        <w:t>The W</w:t>
      </w:r>
      <w:r w:rsidRPr="083B2682" w:rsidR="0063706E">
        <w:rPr>
          <w:color w:val="auto"/>
          <w:lang w:val="en-US"/>
        </w:rPr>
        <w:t>RP</w:t>
      </w:r>
      <w:r w:rsidRPr="083B2682">
        <w:rPr>
          <w:color w:val="auto"/>
          <w:lang w:val="en-US"/>
        </w:rPr>
        <w:t xml:space="preserve"> </w:t>
      </w:r>
      <w:proofErr w:type="spellStart"/>
      <w:r w:rsidRPr="083B2682">
        <w:rPr>
          <w:color w:val="auto"/>
          <w:lang w:val="en-US"/>
        </w:rPr>
        <w:t>Programme</w:t>
      </w:r>
      <w:proofErr w:type="spellEnd"/>
      <w:r w:rsidRPr="083B2682">
        <w:rPr>
          <w:color w:val="auto"/>
          <w:lang w:val="en-US"/>
        </w:rPr>
        <w:t xml:space="preserve"> is guided by a set of 4 key principles:</w:t>
      </w:r>
    </w:p>
    <w:p w:rsidR="00342C08" w:rsidP="083B2682" w:rsidRDefault="00342C08" w14:paraId="65CEE226" w14:textId="77777777">
      <w:pPr>
        <w:spacing w:line="266" w:lineRule="auto"/>
        <w:rPr>
          <w:color w:val="156082" w:themeColor="accent1"/>
          <w:lang w:val="en-US"/>
        </w:rPr>
      </w:pPr>
    </w:p>
    <w:p w:rsidRPr="008F63F8" w:rsidR="4D6F1DC1" w:rsidP="083B2682" w:rsidRDefault="702E38EE" w14:paraId="2E53C240" w14:textId="1CE7059C">
      <w:pPr>
        <w:spacing w:line="266" w:lineRule="auto"/>
        <w:jc w:val="center"/>
        <w:rPr>
          <w:color w:val="156082" w:themeColor="accent1"/>
        </w:rPr>
      </w:pPr>
      <w:commentRangeStart w:id="9"/>
      <w:commentRangeStart w:id="10"/>
      <w:commentRangeStart w:id="11"/>
      <w:r w:rsidRPr="083B2682">
        <w:rPr>
          <w:rFonts w:ascii="Aptos" w:hAnsi="Aptos" w:eastAsia="Aptos" w:cs="Aptos"/>
          <w:b/>
          <w:bCs/>
          <w:color w:val="auto"/>
        </w:rPr>
        <w:t>Pacific-led and owned</w:t>
      </w:r>
    </w:p>
    <w:p w:rsidRPr="008F63F8" w:rsidR="4D6F1DC1" w:rsidP="083B2682" w:rsidRDefault="702E38EE" w14:paraId="03BBC60D" w14:textId="2462D365">
      <w:pPr>
        <w:spacing w:line="266" w:lineRule="auto"/>
        <w:jc w:val="center"/>
        <w:rPr>
          <w:color w:val="156082" w:themeColor="accent1"/>
        </w:rPr>
      </w:pPr>
      <w:r w:rsidRPr="083B2682">
        <w:rPr>
          <w:rFonts w:ascii="Aptos" w:hAnsi="Aptos" w:eastAsia="Aptos" w:cs="Aptos"/>
          <w:i/>
          <w:iCs/>
          <w:color w:val="auto"/>
        </w:rPr>
        <w:t>Driven by Pacific peoples | Responsive to local needs, cultural contexts | Integrates traditional knowledge systems and practices | Harmonised (local, national, regional, global)</w:t>
      </w:r>
    </w:p>
    <w:p w:rsidRPr="008F63F8" w:rsidR="4D6F1DC1" w:rsidP="3A24D381" w:rsidRDefault="4D6F1DC1" w14:paraId="2C480CC8" w14:textId="0A162F81">
      <w:pPr>
        <w:spacing w:line="266" w:lineRule="auto"/>
        <w:ind w:left="108" w:firstLine="0"/>
        <w:jc w:val="center"/>
        <w:rPr>
          <w:rFonts w:ascii="Aptos" w:hAnsi="Aptos" w:eastAsia="Aptos" w:cs="Aptos"/>
          <w:i/>
          <w:color w:val="156082" w:themeColor="accent1"/>
        </w:rPr>
      </w:pPr>
    </w:p>
    <w:p w:rsidRPr="008F63F8" w:rsidR="4D6F1DC1" w:rsidP="083B2682" w:rsidRDefault="702E38EE" w14:paraId="6E3BAB89" w14:textId="549BA8DF">
      <w:pPr>
        <w:spacing w:line="266" w:lineRule="auto"/>
        <w:jc w:val="center"/>
        <w:rPr>
          <w:color w:val="156082" w:themeColor="accent1"/>
        </w:rPr>
      </w:pPr>
      <w:r w:rsidRPr="083B2682">
        <w:rPr>
          <w:rFonts w:ascii="Aptos" w:hAnsi="Aptos" w:eastAsia="Aptos" w:cs="Aptos"/>
          <w:b/>
          <w:bCs/>
          <w:color w:val="auto"/>
        </w:rPr>
        <w:t>Inclusive, equitable and empowering</w:t>
      </w:r>
    </w:p>
    <w:p w:rsidRPr="008F63F8" w:rsidR="4D6F1DC1" w:rsidP="083B2682" w:rsidRDefault="702E38EE" w14:paraId="0FF0F8CA" w14:textId="71D194D3">
      <w:pPr>
        <w:spacing w:line="266" w:lineRule="auto"/>
        <w:jc w:val="center"/>
        <w:rPr>
          <w:color w:val="156082" w:themeColor="accent1"/>
        </w:rPr>
      </w:pPr>
      <w:r w:rsidRPr="083B2682">
        <w:rPr>
          <w:rFonts w:ascii="Aptos" w:hAnsi="Aptos" w:eastAsia="Aptos" w:cs="Aptos"/>
          <w:i/>
          <w:iCs/>
          <w:color w:val="auto"/>
        </w:rPr>
        <w:t>Rights-based | GEDSI-responsive | Active, Meaningful Participation | Precautionary</w:t>
      </w:r>
    </w:p>
    <w:p w:rsidRPr="008F63F8" w:rsidR="4D6F1DC1" w:rsidP="083B2682" w:rsidRDefault="702E38EE" w14:paraId="40AC8F6E" w14:textId="4B60475E">
      <w:pPr>
        <w:spacing w:line="266" w:lineRule="auto"/>
        <w:jc w:val="center"/>
        <w:rPr>
          <w:color w:val="156082" w:themeColor="accent1"/>
        </w:rPr>
      </w:pPr>
      <w:r w:rsidRPr="083B2682">
        <w:rPr>
          <w:rFonts w:ascii="Aptos" w:hAnsi="Aptos" w:eastAsia="Aptos" w:cs="Aptos"/>
          <w:i/>
          <w:iCs/>
          <w:color w:val="auto"/>
        </w:rPr>
        <w:t xml:space="preserve"> </w:t>
      </w:r>
    </w:p>
    <w:p w:rsidRPr="008F63F8" w:rsidR="4D6F1DC1" w:rsidP="083B2682" w:rsidRDefault="702E38EE" w14:paraId="3CE55510" w14:textId="588C47ED">
      <w:pPr>
        <w:spacing w:line="266" w:lineRule="auto"/>
        <w:jc w:val="center"/>
        <w:rPr>
          <w:color w:val="156082" w:themeColor="accent1"/>
        </w:rPr>
      </w:pPr>
      <w:r w:rsidRPr="083B2682">
        <w:rPr>
          <w:rFonts w:ascii="Aptos" w:hAnsi="Aptos" w:eastAsia="Aptos" w:cs="Aptos"/>
          <w:b/>
          <w:bCs/>
          <w:color w:val="auto"/>
        </w:rPr>
        <w:t>Collaborative</w:t>
      </w:r>
    </w:p>
    <w:p w:rsidRPr="008F63F8" w:rsidR="4D6F1DC1" w:rsidP="083B2682" w:rsidRDefault="702E38EE" w14:paraId="6D2AA506" w14:textId="3F094AD1">
      <w:pPr>
        <w:spacing w:line="266" w:lineRule="auto"/>
        <w:jc w:val="center"/>
        <w:rPr>
          <w:color w:val="156082" w:themeColor="accent1"/>
        </w:rPr>
      </w:pPr>
      <w:r w:rsidRPr="083B2682">
        <w:rPr>
          <w:rFonts w:ascii="Aptos" w:hAnsi="Aptos" w:eastAsia="Aptos" w:cs="Aptos"/>
          <w:i/>
          <w:iCs/>
          <w:color w:val="auto"/>
        </w:rPr>
        <w:t>Mutually accountable and transparent | Coordinated | Partnership-based</w:t>
      </w:r>
    </w:p>
    <w:p w:rsidRPr="008F63F8" w:rsidR="4D6F1DC1" w:rsidP="083B2682" w:rsidRDefault="702E38EE" w14:paraId="7F2DF4DB" w14:textId="0128A17C">
      <w:pPr>
        <w:spacing w:line="266" w:lineRule="auto"/>
        <w:jc w:val="center"/>
        <w:rPr>
          <w:color w:val="156082" w:themeColor="accent1"/>
        </w:rPr>
      </w:pPr>
      <w:r w:rsidRPr="083B2682">
        <w:rPr>
          <w:rFonts w:ascii="Aptos" w:hAnsi="Aptos" w:eastAsia="Aptos" w:cs="Aptos"/>
          <w:i/>
          <w:iCs/>
          <w:color w:val="auto"/>
        </w:rPr>
        <w:t xml:space="preserve"> </w:t>
      </w:r>
    </w:p>
    <w:p w:rsidRPr="008F63F8" w:rsidR="4D6F1DC1" w:rsidP="083B2682" w:rsidRDefault="702E38EE" w14:paraId="28124004" w14:textId="523115A2">
      <w:pPr>
        <w:spacing w:line="266" w:lineRule="auto"/>
        <w:jc w:val="center"/>
        <w:rPr>
          <w:color w:val="156082" w:themeColor="accent1"/>
        </w:rPr>
      </w:pPr>
      <w:r w:rsidRPr="083B2682">
        <w:rPr>
          <w:rFonts w:ascii="Aptos" w:hAnsi="Aptos" w:eastAsia="Aptos" w:cs="Aptos"/>
          <w:b/>
          <w:bCs/>
          <w:color w:val="auto"/>
        </w:rPr>
        <w:t>Transformative and sustained</w:t>
      </w:r>
    </w:p>
    <w:p w:rsidRPr="008F63F8" w:rsidR="4D6F1DC1" w:rsidP="083B2682" w:rsidRDefault="702E38EE" w14:paraId="69615629" w14:textId="712A34B1">
      <w:pPr>
        <w:spacing w:line="266" w:lineRule="auto"/>
        <w:jc w:val="center"/>
        <w:rPr>
          <w:color w:val="156082" w:themeColor="accent1"/>
        </w:rPr>
      </w:pPr>
      <w:r w:rsidRPr="083B2682">
        <w:rPr>
          <w:rFonts w:ascii="Aptos" w:hAnsi="Aptos" w:eastAsia="Aptos" w:cs="Aptos"/>
          <w:i/>
          <w:iCs/>
          <w:color w:val="auto"/>
        </w:rPr>
        <w:t>Visionary | Structural and Systemic | Agile | Enduring</w:t>
      </w:r>
      <w:commentRangeEnd w:id="9"/>
      <w:r w:rsidRPr="008F63F8">
        <w:rPr>
          <w:rStyle w:val="CommentReference"/>
          <w:color w:val="156082" w:themeColor="accent1"/>
          <w:sz w:val="22"/>
          <w:szCs w:val="24"/>
        </w:rPr>
        <w:commentReference w:id="9"/>
      </w:r>
      <w:commentRangeEnd w:id="10"/>
      <w:r>
        <w:rPr>
          <w:rStyle w:val="CommentReference"/>
        </w:rPr>
        <w:commentReference w:id="10"/>
      </w:r>
      <w:commentRangeEnd w:id="11"/>
      <w:r>
        <w:rPr>
          <w:rStyle w:val="CommentReference"/>
        </w:rPr>
        <w:commentReference w:id="11"/>
      </w:r>
    </w:p>
    <w:p w:rsidR="00342C08" w:rsidP="57A3C50E" w:rsidRDefault="00342C08" w14:paraId="052AEE5E" w14:textId="63E39177">
      <w:pPr>
        <w:ind w:firstLine="602"/>
      </w:pPr>
    </w:p>
    <w:p w:rsidRPr="00153ACF" w:rsidR="00F7721B" w:rsidP="00F7721B" w:rsidRDefault="00F7721B" w14:paraId="45D6507C" w14:textId="01715A09">
      <w:pPr>
        <w:pStyle w:val="Heading21"/>
        <w:numPr>
          <w:ilvl w:val="0"/>
          <w:numId w:val="1"/>
        </w:numPr>
        <w:rPr>
          <w:color w:val="0070C0"/>
        </w:rPr>
      </w:pPr>
      <w:bookmarkStart w:name="_Toc35675001" w:id="2139920617"/>
      <w:r w:rsidRPr="0A657EE2" w:rsidR="56426FA1">
        <w:rPr>
          <w:color w:val="0070C0"/>
        </w:rPr>
        <w:t>WRP Charter</w:t>
      </w:r>
      <w:bookmarkEnd w:id="2139920617"/>
    </w:p>
    <w:p w:rsidRPr="00153ACF" w:rsidR="00F7721B" w:rsidP="3452D32E" w:rsidRDefault="7E7ABCDE" w14:paraId="1CEF246B" w14:textId="06260A58">
      <w:pPr>
        <w:rPr>
          <w:color w:val="0070C0"/>
          <w:lang w:val="en-US"/>
        </w:rPr>
      </w:pPr>
      <w:r w:rsidRPr="5CEE3E81">
        <w:rPr>
          <w:color w:val="0070C0"/>
          <w:lang w:val="en-US"/>
        </w:rPr>
        <w:t>This operations manual must be read together with the WRP Charter (</w:t>
      </w:r>
      <w:r w:rsidRPr="5CEE3E81">
        <w:rPr>
          <w:b/>
          <w:bCs/>
          <w:color w:val="0070C0"/>
          <w:lang w:val="en-US"/>
        </w:rPr>
        <w:t>Annex 3</w:t>
      </w:r>
      <w:r w:rsidRPr="5CEE3E81">
        <w:rPr>
          <w:color w:val="0070C0"/>
          <w:lang w:val="en-US"/>
        </w:rPr>
        <w:t xml:space="preserve">). </w:t>
      </w:r>
      <w:r w:rsidRPr="00153ACF" w:rsidR="00F7721B">
        <w:rPr>
          <w:color w:val="0070C0"/>
          <w:lang w:val="en-US"/>
        </w:rPr>
        <w:t xml:space="preserve">The Charter establishes the higher-level governance, funding and accountability framework that sits above the Operations Manual, binds donors into a common structure, and anchors key matters such as the WRP Pooled Fund and the unified governance/reporting model. </w:t>
      </w:r>
      <w:r w:rsidR="00840BD1">
        <w:rPr>
          <w:color w:val="0070C0"/>
          <w:lang w:val="en-US"/>
        </w:rPr>
        <w:t>T</w:t>
      </w:r>
      <w:r w:rsidRPr="3B584F40" w:rsidR="288F2B6A">
        <w:rPr>
          <w:color w:val="0070C0"/>
          <w:lang w:val="en-US"/>
        </w:rPr>
        <w:t>he</w:t>
      </w:r>
      <w:r w:rsidRPr="00153ACF" w:rsidR="00F7721B">
        <w:rPr>
          <w:color w:val="0070C0"/>
          <w:lang w:val="en-US"/>
        </w:rPr>
        <w:t xml:space="preserve"> Charter gives WRP a stable, </w:t>
      </w:r>
      <w:proofErr w:type="spellStart"/>
      <w:r w:rsidRPr="00153ACF" w:rsidR="00F7721B">
        <w:rPr>
          <w:color w:val="0070C0"/>
          <w:lang w:val="en-US"/>
        </w:rPr>
        <w:t>programme</w:t>
      </w:r>
      <w:proofErr w:type="spellEnd"/>
      <w:r w:rsidRPr="00153ACF" w:rsidR="00F7721B">
        <w:rPr>
          <w:color w:val="0070C0"/>
          <w:lang w:val="en-US"/>
        </w:rPr>
        <w:t xml:space="preserve">-level “constitution”, while the Operations Manual can be updated more readily as procedures evolve. </w:t>
      </w:r>
    </w:p>
    <w:p w:rsidRPr="00153ACF" w:rsidR="00F7721B" w:rsidP="3452D32E" w:rsidRDefault="00F7721B" w14:paraId="60F1244A" w14:textId="32864366">
      <w:pPr>
        <w:rPr>
          <w:color w:val="0070C0"/>
          <w:lang w:val="en-US"/>
        </w:rPr>
      </w:pPr>
    </w:p>
    <w:p w:rsidR="3CE0F1FF" w:rsidP="3CE0F1FF" w:rsidRDefault="254C07A7" w14:paraId="161CBDC9" w14:textId="0E1EC643">
      <w:pPr>
        <w:rPr>
          <w:color w:val="0070C0"/>
          <w:lang w:val="en-US"/>
        </w:rPr>
      </w:pPr>
      <w:r w:rsidRPr="0A657EE2" w:rsidR="713AC11B">
        <w:rPr>
          <w:color w:val="0070C0"/>
          <w:lang w:val="en-US"/>
        </w:rPr>
        <w:t xml:space="preserve">In the event of inconsistency between the Charter </w:t>
      </w:r>
      <w:r w:rsidRPr="0A657EE2" w:rsidR="103651E1">
        <w:rPr>
          <w:b w:val="1"/>
          <w:bCs w:val="1"/>
          <w:color w:val="0070C0"/>
          <w:lang w:val="en-US"/>
        </w:rPr>
        <w:t>(Annex 3)</w:t>
      </w:r>
      <w:r w:rsidRPr="0A657EE2" w:rsidR="103651E1">
        <w:rPr>
          <w:color w:val="0070C0"/>
          <w:lang w:val="en-US"/>
        </w:rPr>
        <w:t xml:space="preserve"> </w:t>
      </w:r>
      <w:r w:rsidRPr="0A657EE2" w:rsidR="713AC11B">
        <w:rPr>
          <w:color w:val="0070C0"/>
          <w:lang w:val="en-US"/>
        </w:rPr>
        <w:t>and this manual, the Charter takes precedence.</w:t>
      </w:r>
    </w:p>
    <w:p w:rsidR="0A657EE2" w:rsidP="0A657EE2" w:rsidRDefault="0A657EE2" w14:paraId="350DCDD2" w14:textId="2A03098D">
      <w:pPr>
        <w:rPr>
          <w:color w:val="0070C0"/>
          <w:lang w:val="en-US"/>
        </w:rPr>
      </w:pPr>
    </w:p>
    <w:p w:rsidR="00120C77" w:rsidP="083B2682" w:rsidRDefault="156F5899" w14:paraId="08A0B8FD" w14:textId="334A3E83">
      <w:pPr>
        <w:pStyle w:val="Heading21"/>
        <w:numPr>
          <w:ilvl w:val="0"/>
          <w:numId w:val="1"/>
        </w:numPr>
        <w:rPr>
          <w:color w:val="auto"/>
        </w:rPr>
      </w:pPr>
      <w:bookmarkStart w:name="_Toc1565951261" w:id="631462499"/>
      <w:r w:rsidRPr="0A657EE2" w:rsidR="53F7D4F4">
        <w:rPr>
          <w:color w:val="auto"/>
        </w:rPr>
        <w:t xml:space="preserve">WRP </w:t>
      </w:r>
      <w:r w:rsidRPr="0A657EE2" w:rsidR="3C69144A">
        <w:rPr>
          <w:color w:val="auto"/>
        </w:rPr>
        <w:t>Governance</w:t>
      </w:r>
      <w:bookmarkEnd w:id="631462499"/>
    </w:p>
    <w:p w:rsidR="000060EA" w:rsidP="083B2682" w:rsidRDefault="000060EA" w14:paraId="5B964AAB" w14:textId="77777777">
      <w:pPr>
        <w:rPr>
          <w:color w:val="auto"/>
          <w:lang w:val="en-US"/>
        </w:rPr>
      </w:pPr>
    </w:p>
    <w:p w:rsidR="00294A25" w:rsidP="083B2682" w:rsidRDefault="00294A25" w14:paraId="00123340" w14:textId="4E51FC75">
      <w:pPr>
        <w:rPr>
          <w:color w:val="auto"/>
          <w:lang w:val="en-US"/>
        </w:rPr>
      </w:pPr>
      <w:r>
        <w:rPr>
          <w:noProof/>
          <w:lang w:val="en-US"/>
        </w:rPr>
        <w:drawing>
          <wp:inline distT="0" distB="0" distL="0" distR="0" wp14:anchorId="3A4EE1FB" wp14:editId="0B48031E">
            <wp:extent cx="5384800" cy="3141345"/>
            <wp:effectExtent l="0" t="38100" r="25400" b="40005"/>
            <wp:docPr id="148854993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74370" w:rsidP="7E53D8D8" w:rsidRDefault="38F843B4" w14:paraId="6DA1B6F8" w14:textId="09BBD53E">
      <w:pPr>
        <w:rPr>
          <w:color w:val="0070C0"/>
          <w:lang w:val="en-US"/>
        </w:rPr>
      </w:pPr>
      <w:r w:rsidRPr="03A12B0C">
        <w:rPr>
          <w:color w:val="0070C0"/>
          <w:lang w:val="en-US"/>
        </w:rPr>
        <w:t>This operations manual must be read together with the WRP Charter (</w:t>
      </w:r>
      <w:r w:rsidRPr="03A12B0C">
        <w:rPr>
          <w:b/>
          <w:bCs/>
          <w:color w:val="0070C0"/>
          <w:lang w:val="en-US"/>
        </w:rPr>
        <w:t>Annex 3</w:t>
      </w:r>
      <w:r w:rsidRPr="03A12B0C">
        <w:rPr>
          <w:color w:val="0070C0"/>
          <w:lang w:val="en-US"/>
        </w:rPr>
        <w:t xml:space="preserve">). </w:t>
      </w:r>
      <w:r w:rsidRPr="7E53D8D8">
        <w:rPr>
          <w:color w:val="0070C0"/>
          <w:lang w:val="en-US"/>
        </w:rPr>
        <w:t>In the event of inconsistency between the Charter and this manual, the Charter takes precedence.</w:t>
      </w:r>
    </w:p>
    <w:p w:rsidR="00E74370" w:rsidP="083B2682" w:rsidRDefault="00E74370" w14:paraId="57F004A8" w14:textId="3DFACF4B">
      <w:pPr>
        <w:rPr>
          <w:color w:val="auto"/>
          <w:lang w:val="en-US"/>
        </w:rPr>
      </w:pPr>
    </w:p>
    <w:p w:rsidR="00655F5D" w:rsidP="083B2682" w:rsidRDefault="00655F5D" w14:paraId="2FD20AB0" w14:textId="77777777">
      <w:pPr>
        <w:rPr>
          <w:color w:val="auto"/>
          <w:lang w:val="en-US"/>
        </w:rPr>
      </w:pPr>
    </w:p>
    <w:p w:rsidR="00F80FE9" w:rsidP="083B2682" w:rsidRDefault="00F7721B" w14:paraId="25BF4545" w14:textId="26D68016">
      <w:pPr>
        <w:pStyle w:val="Heading3"/>
        <w:ind w:left="364" w:firstLine="0"/>
        <w:rPr>
          <w:color w:val="auto"/>
          <w:lang w:val="en-US"/>
        </w:rPr>
      </w:pPr>
      <w:bookmarkStart w:name="_Toc1546487907" w:id="2137824142"/>
      <w:r w:rsidRPr="0A657EE2" w:rsidR="56426FA1">
        <w:rPr>
          <w:color w:val="auto"/>
          <w:lang w:val="en-US"/>
        </w:rPr>
        <w:t>7</w:t>
      </w:r>
      <w:r w:rsidRPr="0A657EE2" w:rsidR="1CC12CD8">
        <w:rPr>
          <w:color w:val="auto"/>
          <w:lang w:val="en-US"/>
        </w:rPr>
        <w:t xml:space="preserve">.1 </w:t>
      </w:r>
      <w:r w:rsidRPr="0A657EE2" w:rsidR="6FA39792">
        <w:rPr>
          <w:color w:val="auto"/>
          <w:lang w:val="en-US"/>
        </w:rPr>
        <w:t xml:space="preserve">Pacific </w:t>
      </w:r>
      <w:r w:rsidRPr="0A657EE2" w:rsidR="22BBB2F3">
        <w:rPr>
          <w:color w:val="auto"/>
          <w:lang w:val="en-US"/>
        </w:rPr>
        <w:t>Ministers</w:t>
      </w:r>
      <w:r w:rsidRPr="0A657EE2" w:rsidR="3F5AB2F8">
        <w:rPr>
          <w:color w:val="auto"/>
          <w:lang w:val="en-US"/>
        </w:rPr>
        <w:t xml:space="preserve"> and Pacific Meteorological Council</w:t>
      </w:r>
      <w:bookmarkEnd w:id="2137824142"/>
    </w:p>
    <w:p w:rsidR="00B12D76" w:rsidP="083B2682" w:rsidRDefault="00B12D76" w14:paraId="78EE00A1" w14:textId="77777777">
      <w:pPr>
        <w:ind w:firstLine="0"/>
        <w:rPr>
          <w:color w:val="auto"/>
          <w:lang w:val="en-US"/>
        </w:rPr>
      </w:pPr>
    </w:p>
    <w:p w:rsidRPr="00D97514" w:rsidR="00D97514" w:rsidP="083B2682" w:rsidRDefault="00D97514" w14:paraId="3C6EA19D" w14:textId="54EB64DF">
      <w:pPr>
        <w:ind w:firstLine="0"/>
        <w:rPr>
          <w:color w:val="auto"/>
          <w:lang w:val="en-US"/>
        </w:rPr>
      </w:pPr>
      <w:r w:rsidRPr="083B2682">
        <w:rPr>
          <w:color w:val="auto"/>
          <w:lang w:val="en-US"/>
        </w:rPr>
        <w:t xml:space="preserve">PMC is a designated subsidiary body of the SPREP and operates within the legal and financial frameworks of the SPREP Agreement as part of the Regional Hub for Meteorological Services in the Pacific. The Weather Ready </w:t>
      </w:r>
      <w:r w:rsidRPr="083B2682" w:rsidR="00F31BD6">
        <w:rPr>
          <w:color w:val="auto"/>
          <w:lang w:val="en-US"/>
        </w:rPr>
        <w:t xml:space="preserve">Pacific </w:t>
      </w:r>
      <w:proofErr w:type="spellStart"/>
      <w:r w:rsidRPr="083B2682">
        <w:rPr>
          <w:color w:val="auto"/>
          <w:lang w:val="en-US"/>
        </w:rPr>
        <w:t>Programme</w:t>
      </w:r>
      <w:proofErr w:type="spellEnd"/>
      <w:r w:rsidRPr="083B2682">
        <w:rPr>
          <w:color w:val="auto"/>
          <w:lang w:val="en-US"/>
        </w:rPr>
        <w:t xml:space="preserve"> is established at SPREP and will use the existing structure of the PMC which currently includes the Pacific Met Desk as the secretariat, the current 6 expert Panels, the Ministerial Meeting and the Donor Engagement Meeting setup during PMC-6. </w:t>
      </w:r>
    </w:p>
    <w:p w:rsidRPr="00D97514" w:rsidR="00D97514" w:rsidP="083B2682" w:rsidRDefault="00D97514" w14:paraId="7B3ACDFC" w14:textId="31A0B267">
      <w:pPr>
        <w:rPr>
          <w:color w:val="auto"/>
          <w:lang w:val="en-US"/>
        </w:rPr>
      </w:pPr>
    </w:p>
    <w:p w:rsidRPr="00D97514" w:rsidR="00D97514" w:rsidP="083B2682" w:rsidRDefault="6297634B" w14:paraId="19FD4777" w14:textId="10821BFD">
      <w:pPr>
        <w:ind w:firstLine="0"/>
        <w:rPr>
          <w:color w:val="auto"/>
          <w:lang w:val="en-US"/>
        </w:rPr>
      </w:pPr>
      <w:r w:rsidRPr="083B2682">
        <w:rPr>
          <w:color w:val="auto"/>
          <w:lang w:val="en-US"/>
        </w:rPr>
        <w:t xml:space="preserve">The </w:t>
      </w:r>
      <w:r w:rsidRPr="083B2682" w:rsidR="4F4C935D">
        <w:rPr>
          <w:color w:val="auto"/>
          <w:lang w:val="en-US"/>
        </w:rPr>
        <w:t xml:space="preserve">Weather Ready Pacific </w:t>
      </w:r>
      <w:proofErr w:type="spellStart"/>
      <w:r w:rsidRPr="083B2682" w:rsidR="4F4C935D">
        <w:rPr>
          <w:color w:val="auto"/>
          <w:lang w:val="en-US"/>
        </w:rPr>
        <w:t>Programme</w:t>
      </w:r>
      <w:proofErr w:type="spellEnd"/>
      <w:r w:rsidRPr="083B2682" w:rsidR="4F4C935D">
        <w:rPr>
          <w:color w:val="auto"/>
          <w:lang w:val="en-US"/>
        </w:rPr>
        <w:t xml:space="preserve"> </w:t>
      </w:r>
      <w:r w:rsidRPr="083B2682">
        <w:rPr>
          <w:color w:val="auto"/>
          <w:lang w:val="en-US"/>
        </w:rPr>
        <w:t xml:space="preserve">Steering Committee will report directly to the </w:t>
      </w:r>
      <w:r w:rsidRPr="083B2682" w:rsidR="152ABBF2">
        <w:rPr>
          <w:color w:val="auto"/>
          <w:lang w:val="en-US"/>
        </w:rPr>
        <w:t>PMC</w:t>
      </w:r>
      <w:r w:rsidRPr="083B2682">
        <w:rPr>
          <w:color w:val="auto"/>
          <w:lang w:val="en-US"/>
        </w:rPr>
        <w:t xml:space="preserve">, and subsequently to the Pacific Ministers Meeting on Meteorology (PMMM). A WRP </w:t>
      </w:r>
      <w:proofErr w:type="spellStart"/>
      <w:r w:rsidRPr="083B2682">
        <w:rPr>
          <w:color w:val="auto"/>
          <w:lang w:val="en-US"/>
        </w:rPr>
        <w:t>Programme</w:t>
      </w:r>
      <w:proofErr w:type="spellEnd"/>
      <w:r w:rsidRPr="083B2682">
        <w:rPr>
          <w:color w:val="auto"/>
          <w:lang w:val="en-US"/>
        </w:rPr>
        <w:t xml:space="preserve"> Management Unit (WRP PMU) will work closely with the PMC Secretariat to prepare the documentation and all reports to be presented by the Chair of the WRP SC to the PMC. WRP </w:t>
      </w:r>
      <w:proofErr w:type="spellStart"/>
      <w:r w:rsidRPr="083B2682">
        <w:rPr>
          <w:color w:val="auto"/>
          <w:lang w:val="en-US"/>
        </w:rPr>
        <w:t>Programme</w:t>
      </w:r>
      <w:proofErr w:type="spellEnd"/>
      <w:r w:rsidRPr="083B2682">
        <w:rPr>
          <w:color w:val="auto"/>
          <w:lang w:val="en-US"/>
        </w:rPr>
        <w:t xml:space="preserve"> </w:t>
      </w:r>
      <w:r w:rsidRPr="083B2682" w:rsidR="67B0CB30">
        <w:rPr>
          <w:color w:val="auto"/>
          <w:lang w:val="en-US"/>
        </w:rPr>
        <w:t>is</w:t>
      </w:r>
      <w:r w:rsidRPr="083B2682" w:rsidR="40D73D60">
        <w:rPr>
          <w:color w:val="auto"/>
          <w:lang w:val="en-US"/>
        </w:rPr>
        <w:t xml:space="preserve"> </w:t>
      </w:r>
      <w:r w:rsidRPr="083B2682">
        <w:rPr>
          <w:color w:val="auto"/>
          <w:lang w:val="en-US"/>
        </w:rPr>
        <w:t>a standing agenda item for the PMC.</w:t>
      </w:r>
    </w:p>
    <w:p w:rsidR="0D4DF533" w:rsidP="083B2682" w:rsidRDefault="0D4DF533" w14:paraId="3A995009" w14:textId="0684935F">
      <w:pPr>
        <w:ind w:firstLine="0"/>
        <w:rPr>
          <w:color w:val="auto"/>
          <w:lang w:val="en-US"/>
        </w:rPr>
      </w:pPr>
    </w:p>
    <w:p w:rsidR="00290016" w:rsidP="083B2682" w:rsidRDefault="0A02F8BF" w14:paraId="55726038" w14:textId="18CACB8B">
      <w:pPr>
        <w:ind w:firstLine="0"/>
        <w:rPr>
          <w:color w:val="0E2841" w:themeColor="text2"/>
          <w:lang w:val="en-US"/>
        </w:rPr>
      </w:pPr>
      <w:r w:rsidRPr="083B2682">
        <w:rPr>
          <w:color w:val="auto"/>
          <w:lang w:val="en-US"/>
        </w:rPr>
        <w:t>Broadly speaking, the PMC is responsible for strategic policy in relation to WRP. The WRP SC is responsible for management supervision of WRP. This division of functions is reflected in the WRP Delegations Policy.</w:t>
      </w:r>
    </w:p>
    <w:p w:rsidR="00B96271" w:rsidP="0A657EE2" w:rsidRDefault="00B96271" w14:paraId="6C1379FB" w14:textId="07637F27">
      <w:pPr>
        <w:pStyle w:val="Normal"/>
        <w:ind w:firstLine="0"/>
        <w:rPr>
          <w:color w:val="auto"/>
          <w:lang w:val="en-US"/>
        </w:rPr>
      </w:pPr>
    </w:p>
    <w:p w:rsidR="00FF1336" w:rsidP="083B2682" w:rsidRDefault="00F7721B" w14:paraId="0211DD54" w14:textId="2CF1D667">
      <w:pPr>
        <w:pStyle w:val="Heading3"/>
        <w:ind w:left="364" w:firstLine="0"/>
        <w:rPr>
          <w:color w:val="auto"/>
          <w:lang w:val="en-US"/>
        </w:rPr>
      </w:pPr>
      <w:bookmarkStart w:name="_Toc257174312" w:id="1560741226"/>
      <w:r w:rsidRPr="0A657EE2" w:rsidR="56426FA1">
        <w:rPr>
          <w:color w:val="auto"/>
          <w:lang w:val="en-US"/>
        </w:rPr>
        <w:t>7</w:t>
      </w:r>
      <w:r w:rsidRPr="0A657EE2" w:rsidR="44FF19DD">
        <w:rPr>
          <w:color w:val="auto"/>
          <w:lang w:val="en-US"/>
        </w:rPr>
        <w:t>.</w:t>
      </w:r>
      <w:r w:rsidRPr="0A657EE2" w:rsidR="25CCA8D2">
        <w:rPr>
          <w:color w:val="auto"/>
          <w:lang w:val="en-US"/>
        </w:rPr>
        <w:t>2</w:t>
      </w:r>
      <w:r w:rsidRPr="0A657EE2" w:rsidR="44FF19DD">
        <w:rPr>
          <w:color w:val="auto"/>
          <w:lang w:val="en-US"/>
        </w:rPr>
        <w:t xml:space="preserve"> WRP Steering Committee</w:t>
      </w:r>
      <w:bookmarkEnd w:id="1560741226"/>
      <w:r w:rsidRPr="0A657EE2" w:rsidR="563F4DC6">
        <w:rPr>
          <w:color w:val="auto"/>
          <w:lang w:val="en-US"/>
        </w:rPr>
        <w:t xml:space="preserve"> </w:t>
      </w:r>
    </w:p>
    <w:p w:rsidR="00FF1336" w:rsidP="083B2682" w:rsidRDefault="00FF1336" w14:paraId="4BC6DF26" w14:textId="77777777">
      <w:pPr>
        <w:ind w:firstLine="0"/>
        <w:rPr>
          <w:color w:val="auto"/>
          <w:lang w:val="en-US"/>
        </w:rPr>
      </w:pPr>
    </w:p>
    <w:p w:rsidRPr="00FF1336" w:rsidR="000946F2" w:rsidP="083B2682" w:rsidRDefault="691FA2F6" w14:paraId="6C5AC502" w14:textId="49DE9344">
      <w:pPr>
        <w:ind w:firstLine="0"/>
        <w:rPr>
          <w:color w:val="156082" w:themeColor="accent1"/>
          <w:lang w:val="en-US"/>
        </w:rPr>
      </w:pPr>
      <w:r w:rsidRPr="083B2682">
        <w:rPr>
          <w:color w:val="auto"/>
          <w:lang w:val="en-US"/>
        </w:rPr>
        <w:t>The PMC established a WRP Steering Committee (WRP SC) to ensure</w:t>
      </w:r>
      <w:r w:rsidRPr="083B2682" w:rsidR="6FF8D24D">
        <w:rPr>
          <w:color w:val="auto"/>
          <w:lang w:val="en-US"/>
        </w:rPr>
        <w:t xml:space="preserve"> </w:t>
      </w:r>
      <w:r w:rsidRPr="083B2682">
        <w:rPr>
          <w:color w:val="auto"/>
          <w:lang w:val="en-US"/>
        </w:rPr>
        <w:t xml:space="preserve">that WRP is responding to NMHSs and MHEWS needs. </w:t>
      </w:r>
      <w:r w:rsidRPr="083B2682" w:rsidR="3BEB0A83">
        <w:rPr>
          <w:color w:val="auto"/>
          <w:lang w:val="en-US"/>
        </w:rPr>
        <w:t xml:space="preserve">The WRP </w:t>
      </w:r>
      <w:r w:rsidRPr="083B2682" w:rsidR="1D95A688">
        <w:rPr>
          <w:color w:val="auto"/>
          <w:lang w:val="en-US"/>
        </w:rPr>
        <w:t>SC</w:t>
      </w:r>
      <w:r w:rsidRPr="083B2682" w:rsidR="3BEB0A83">
        <w:rPr>
          <w:color w:val="auto"/>
          <w:lang w:val="en-US"/>
        </w:rPr>
        <w:t xml:space="preserve"> provides strategic direction to </w:t>
      </w:r>
      <w:r w:rsidRPr="083B2682" w:rsidR="437DFA76">
        <w:rPr>
          <w:color w:val="auto"/>
          <w:lang w:val="en-US"/>
        </w:rPr>
        <w:t>WRP</w:t>
      </w:r>
      <w:r w:rsidRPr="083B2682">
        <w:rPr>
          <w:color w:val="auto"/>
          <w:lang w:val="en-US"/>
        </w:rPr>
        <w:t>.</w:t>
      </w:r>
      <w:r w:rsidRPr="083B2682" w:rsidR="3BEB0A83">
        <w:rPr>
          <w:color w:val="auto"/>
          <w:lang w:val="en-US"/>
        </w:rPr>
        <w:t xml:space="preserve"> </w:t>
      </w:r>
      <w:r w:rsidRPr="083B2682">
        <w:rPr>
          <w:color w:val="auto"/>
          <w:lang w:val="en-US"/>
        </w:rPr>
        <w:t>The composition of the WRP SC is</w:t>
      </w:r>
      <w:r w:rsidRPr="083B2682" w:rsidR="559D481C">
        <w:rPr>
          <w:color w:val="auto"/>
          <w:lang w:val="en-US"/>
        </w:rPr>
        <w:t xml:space="preserve"> </w:t>
      </w:r>
      <w:r w:rsidRPr="083B2682">
        <w:rPr>
          <w:color w:val="auto"/>
          <w:lang w:val="en-US"/>
        </w:rPr>
        <w:t>determined by the PMC</w:t>
      </w:r>
      <w:r w:rsidRPr="083B2682" w:rsidR="3F4CC349">
        <w:rPr>
          <w:color w:val="auto"/>
          <w:lang w:val="en-US"/>
        </w:rPr>
        <w:t xml:space="preserve">. </w:t>
      </w:r>
      <w:r w:rsidRPr="083B2682" w:rsidR="56D6E819">
        <w:rPr>
          <w:color w:val="auto"/>
          <w:lang w:val="en-US"/>
        </w:rPr>
        <w:t>It cu</w:t>
      </w:r>
      <w:r w:rsidRPr="083B2682" w:rsidR="5058AECE">
        <w:rPr>
          <w:color w:val="auto"/>
          <w:lang w:val="en-US"/>
        </w:rPr>
        <w:t xml:space="preserve">rrently comprises </w:t>
      </w:r>
      <w:r w:rsidRPr="083B2682" w:rsidR="3BEB0A83">
        <w:rPr>
          <w:color w:val="auto"/>
          <w:lang w:val="en-US"/>
        </w:rPr>
        <w:t>representatives of the National Meteorological and Hydrological Services, National Disaster Management Offices and development partners</w:t>
      </w:r>
      <w:r w:rsidRPr="083B2682" w:rsidR="17217B21">
        <w:rPr>
          <w:color w:val="auto"/>
          <w:lang w:val="en-US"/>
        </w:rPr>
        <w:t xml:space="preserve"> (</w:t>
      </w:r>
      <w:r w:rsidRPr="083B2682" w:rsidR="1D95A688">
        <w:rPr>
          <w:color w:val="auto"/>
          <w:lang w:val="en-US"/>
        </w:rPr>
        <w:t xml:space="preserve">Refer to </w:t>
      </w:r>
      <w:r w:rsidRPr="00E771AE" w:rsidR="1D95A688">
        <w:rPr>
          <w:b/>
          <w:bCs/>
          <w:color w:val="auto"/>
          <w:lang w:val="en-US"/>
        </w:rPr>
        <w:t>Annex 1.1 for approved Terms of Reference for WRP SC</w:t>
      </w:r>
      <w:r w:rsidRPr="083B2682" w:rsidR="1D95A688">
        <w:rPr>
          <w:color w:val="auto"/>
          <w:lang w:val="en-US"/>
        </w:rPr>
        <w:t>.</w:t>
      </w:r>
    </w:p>
    <w:p w:rsidR="005D44AE" w:rsidP="083B2682" w:rsidRDefault="00B12D76" w14:paraId="6D216392" w14:textId="31A5D8FE">
      <w:pPr>
        <w:ind w:firstLine="0"/>
        <w:rPr>
          <w:color w:val="156082" w:themeColor="accent1"/>
          <w:lang w:val="en-US"/>
        </w:rPr>
      </w:pPr>
      <w:r w:rsidRPr="083B2682">
        <w:rPr>
          <w:color w:val="auto"/>
          <w:lang w:val="en-US"/>
        </w:rPr>
        <w:t xml:space="preserve"> </w:t>
      </w:r>
    </w:p>
    <w:p w:rsidR="2D8FEC16" w:rsidP="529B4BBB" w:rsidRDefault="2D8FEC16" w14:paraId="31583978" w14:textId="1B33A07B">
      <w:pPr>
        <w:ind w:firstLine="0"/>
        <w:rPr>
          <w:color w:val="0070C0"/>
          <w:lang w:val="en-US"/>
        </w:rPr>
      </w:pPr>
      <w:r w:rsidRPr="480BF33E">
        <w:rPr>
          <w:color w:val="0070C0"/>
          <w:lang w:val="en-US"/>
        </w:rPr>
        <w:t>The Steering Committee will approve the unified reporting framework to WRP (</w:t>
      </w:r>
      <w:r w:rsidRPr="34A71FDD">
        <w:rPr>
          <w:b/>
          <w:bCs/>
          <w:color w:val="0070C0"/>
          <w:lang w:val="en-US"/>
        </w:rPr>
        <w:t>Annex 4</w:t>
      </w:r>
      <w:r w:rsidRPr="480BF33E">
        <w:rPr>
          <w:color w:val="0070C0"/>
          <w:lang w:val="en-US"/>
        </w:rPr>
        <w:t>), which will be provided to all WRP Donors.</w:t>
      </w:r>
    </w:p>
    <w:p w:rsidR="4F7A40B5" w:rsidP="4F7A40B5" w:rsidRDefault="4F7A40B5" w14:paraId="33308EEB" w14:textId="4878E57A">
      <w:pPr>
        <w:ind w:firstLine="0"/>
        <w:rPr>
          <w:color w:val="auto"/>
          <w:lang w:val="en-US"/>
        </w:rPr>
      </w:pPr>
    </w:p>
    <w:p w:rsidR="00FF1336" w:rsidP="083B2682" w:rsidRDefault="3BEB0A83" w14:paraId="6F1B96AF" w14:textId="3E03A3FA">
      <w:pPr>
        <w:ind w:firstLine="0"/>
        <w:rPr>
          <w:color w:val="156082" w:themeColor="accent1"/>
          <w:lang w:val="en-US"/>
        </w:rPr>
      </w:pPr>
      <w:r w:rsidRPr="083B2682">
        <w:rPr>
          <w:color w:val="auto"/>
          <w:lang w:val="en-US"/>
        </w:rPr>
        <w:t xml:space="preserve">The </w:t>
      </w:r>
      <w:proofErr w:type="spellStart"/>
      <w:r w:rsidRPr="083B2682">
        <w:rPr>
          <w:color w:val="auto"/>
          <w:lang w:val="en-US"/>
        </w:rPr>
        <w:t>Programme</w:t>
      </w:r>
      <w:proofErr w:type="spellEnd"/>
      <w:r w:rsidRPr="083B2682">
        <w:rPr>
          <w:color w:val="auto"/>
          <w:lang w:val="en-US"/>
        </w:rPr>
        <w:t xml:space="preserve"> Management Unit</w:t>
      </w:r>
      <w:r w:rsidRPr="083B2682" w:rsidR="59B9934A">
        <w:rPr>
          <w:color w:val="auto"/>
          <w:lang w:val="en-US"/>
        </w:rPr>
        <w:t xml:space="preserve"> (PMU)</w:t>
      </w:r>
      <w:r w:rsidRPr="083B2682">
        <w:rPr>
          <w:color w:val="auto"/>
          <w:lang w:val="en-US"/>
        </w:rPr>
        <w:t xml:space="preserve">, within SPREP provides secretariat support and technical advice to the </w:t>
      </w:r>
      <w:r w:rsidRPr="083B2682" w:rsidR="617BDBF5">
        <w:rPr>
          <w:color w:val="auto"/>
          <w:lang w:val="en-US"/>
        </w:rPr>
        <w:t>WRP SC and the WRP Liaison</w:t>
      </w:r>
      <w:r w:rsidRPr="083B2682" w:rsidR="02156DDA">
        <w:rPr>
          <w:color w:val="auto"/>
          <w:lang w:val="en-US"/>
        </w:rPr>
        <w:t xml:space="preserve"> </w:t>
      </w:r>
      <w:r w:rsidRPr="083B2682" w:rsidR="617BDBF5">
        <w:rPr>
          <w:color w:val="auto"/>
          <w:lang w:val="en-US"/>
        </w:rPr>
        <w:t>Platform (</w:t>
      </w:r>
      <w:r w:rsidRPr="083B2682" w:rsidR="58146DFF">
        <w:rPr>
          <w:color w:val="auto"/>
          <w:lang w:val="en-US"/>
        </w:rPr>
        <w:t xml:space="preserve">refer to </w:t>
      </w:r>
      <w:r w:rsidRPr="083B2682" w:rsidR="617BDBF5">
        <w:rPr>
          <w:color w:val="auto"/>
          <w:lang w:val="en-US"/>
        </w:rPr>
        <w:t>section 6.</w:t>
      </w:r>
      <w:r w:rsidRPr="083B2682" w:rsidR="656E58DB">
        <w:rPr>
          <w:color w:val="auto"/>
          <w:lang w:val="en-US"/>
        </w:rPr>
        <w:t>4</w:t>
      </w:r>
      <w:r w:rsidRPr="083B2682" w:rsidR="617BDBF5">
        <w:rPr>
          <w:color w:val="auto"/>
          <w:lang w:val="en-US"/>
        </w:rPr>
        <w:t xml:space="preserve"> </w:t>
      </w:r>
      <w:r w:rsidRPr="083B2682" w:rsidR="72A1C291">
        <w:rPr>
          <w:color w:val="auto"/>
          <w:lang w:val="en-US"/>
        </w:rPr>
        <w:t>for responsibilities of the PMU</w:t>
      </w:r>
      <w:r w:rsidRPr="083B2682" w:rsidR="617BDBF5">
        <w:rPr>
          <w:color w:val="auto"/>
          <w:lang w:val="en-US"/>
        </w:rPr>
        <w:t>).</w:t>
      </w:r>
    </w:p>
    <w:p w:rsidR="00FC1724" w:rsidP="0A657EE2" w:rsidRDefault="00FC1724" w14:paraId="45A66219" w14:textId="45FB9A6E">
      <w:pPr>
        <w:pStyle w:val="Normal"/>
        <w:ind w:firstLine="0"/>
        <w:rPr>
          <w:color w:val="auto"/>
          <w:lang w:val="en-US"/>
        </w:rPr>
      </w:pPr>
    </w:p>
    <w:p w:rsidR="00FC1724" w:rsidP="083B2682" w:rsidRDefault="00153ACF" w14:paraId="02297E9B" w14:textId="4479A182">
      <w:pPr>
        <w:pStyle w:val="Heading3"/>
        <w:ind w:left="364" w:firstLine="0"/>
        <w:rPr>
          <w:color w:val="auto"/>
          <w:lang w:val="en-US"/>
        </w:rPr>
      </w:pPr>
      <w:bookmarkStart w:name="_Toc542659119" w:id="1623464907"/>
      <w:r w:rsidRPr="0A657EE2" w:rsidR="4BE8A1CC">
        <w:rPr>
          <w:color w:val="auto"/>
          <w:lang w:val="en-US"/>
        </w:rPr>
        <w:t>7</w:t>
      </w:r>
      <w:r w:rsidRPr="0A657EE2" w:rsidR="12D221C0">
        <w:rPr>
          <w:color w:val="auto"/>
          <w:lang w:val="en-US"/>
        </w:rPr>
        <w:t>.</w:t>
      </w:r>
      <w:r w:rsidRPr="0A657EE2" w:rsidR="4BE8A1CC">
        <w:rPr>
          <w:color w:val="auto"/>
          <w:lang w:val="en-US"/>
        </w:rPr>
        <w:t>3</w:t>
      </w:r>
      <w:r w:rsidRPr="0A657EE2" w:rsidR="3C7DE64E">
        <w:rPr>
          <w:color w:val="auto"/>
          <w:lang w:val="en-US"/>
        </w:rPr>
        <w:t xml:space="preserve"> </w:t>
      </w:r>
      <w:r w:rsidRPr="0A657EE2" w:rsidR="12D221C0">
        <w:rPr>
          <w:color w:val="auto"/>
          <w:lang w:val="en-US"/>
        </w:rPr>
        <w:t>WRP Liaison Platform</w:t>
      </w:r>
      <w:r w:rsidRPr="0A657EE2" w:rsidR="2D7135EA">
        <w:rPr>
          <w:color w:val="auto"/>
          <w:lang w:val="en-US"/>
        </w:rPr>
        <w:t xml:space="preserve"> and PRP Technical Working Group</w:t>
      </w:r>
      <w:bookmarkEnd w:id="1623464907"/>
    </w:p>
    <w:p w:rsidR="00FC1724" w:rsidP="083B2682" w:rsidRDefault="00FC1724" w14:paraId="096B68EE" w14:textId="77777777">
      <w:pPr>
        <w:ind w:firstLine="0"/>
        <w:rPr>
          <w:color w:val="auto"/>
          <w:lang w:val="en-US"/>
        </w:rPr>
      </w:pPr>
    </w:p>
    <w:p w:rsidR="00B12D76" w:rsidP="083B2682" w:rsidRDefault="00B12D76" w14:paraId="3A9580BA" w14:textId="67649641">
      <w:pPr>
        <w:ind w:firstLine="0"/>
        <w:rPr>
          <w:color w:val="auto"/>
          <w:lang w:val="en-US"/>
        </w:rPr>
      </w:pPr>
      <w:r w:rsidRPr="083B2682">
        <w:rPr>
          <w:color w:val="auto"/>
          <w:lang w:val="en-US"/>
        </w:rPr>
        <w:t>The Liaison Platform provides an avenue for WRP Partners to be engaged, with the aim to strengthen existing partnerships, identify new partnerships and facilitate greater collaboration/coordination across partners to jointly achieve WRP objectives. This structure is ideal for multiple partners contributing to the hybrid investment facility. The inclusion of the WRP Liaison Platform ensures implementation of the Pacific Key Outcomes (PKO) 10 – Support to NMHSs is coordinated as outlined in the PIMS 2017–2026. Additionally, the WRP Liaison Platform would also support knowledge sharing and technical coordination between the WRP technical partners and other partners to ensure support provided to NMHSs is technically sound, complementary and coordinated.</w:t>
      </w:r>
    </w:p>
    <w:p w:rsidR="00B12D76" w:rsidP="083B2682" w:rsidRDefault="00B12D76" w14:paraId="0B75A05B" w14:textId="77777777">
      <w:pPr>
        <w:ind w:firstLine="0"/>
        <w:rPr>
          <w:color w:val="auto"/>
          <w:lang w:val="en-US"/>
        </w:rPr>
      </w:pPr>
    </w:p>
    <w:p w:rsidRPr="00FC1724" w:rsidR="00FC1724" w:rsidP="083B2682" w:rsidRDefault="00FC1724" w14:paraId="777F4422" w14:textId="20EBA715">
      <w:pPr>
        <w:ind w:firstLine="0"/>
        <w:rPr>
          <w:color w:val="auto"/>
          <w:lang w:val="en-US"/>
        </w:rPr>
      </w:pPr>
      <w:r w:rsidRPr="083B2682">
        <w:rPr>
          <w:color w:val="auto"/>
          <w:lang w:val="en-US"/>
        </w:rPr>
        <w:t xml:space="preserve">The WRP Liaison Platform should be seen as a forum for existing regional and global mechanisms and </w:t>
      </w:r>
      <w:proofErr w:type="spellStart"/>
      <w:r w:rsidRPr="083B2682">
        <w:rPr>
          <w:color w:val="auto"/>
          <w:lang w:val="en-US"/>
        </w:rPr>
        <w:t>organsiations</w:t>
      </w:r>
      <w:proofErr w:type="spellEnd"/>
      <w:r w:rsidRPr="083B2682">
        <w:rPr>
          <w:color w:val="auto"/>
          <w:lang w:val="en-US"/>
        </w:rPr>
        <w:t xml:space="preserve"> to guide and align WRP, and for WRP to communicate with and influence outside the program itself. More specifically, the WRP Liaison Platform is designed to:</w:t>
      </w:r>
    </w:p>
    <w:p w:rsidRPr="00E105CC" w:rsidR="00FC1724" w:rsidP="083B2682" w:rsidRDefault="00FC1724" w14:paraId="237F3FAE" w14:textId="77777777">
      <w:pPr>
        <w:pStyle w:val="ListParagraph"/>
        <w:numPr>
          <w:ilvl w:val="0"/>
          <w:numId w:val="5"/>
        </w:numPr>
        <w:rPr>
          <w:color w:val="auto"/>
          <w:lang w:val="en-US"/>
        </w:rPr>
      </w:pPr>
      <w:r w:rsidRPr="083B2682">
        <w:rPr>
          <w:color w:val="auto"/>
          <w:lang w:val="en-US"/>
        </w:rPr>
        <w:t>enhance engagement between WRP and Partners beyond the PMC, NDMOs, CROP agencies and current WRP donors;</w:t>
      </w:r>
    </w:p>
    <w:p w:rsidRPr="00E105CC" w:rsidR="00FC1724" w:rsidP="083B2682" w:rsidRDefault="00FC1724" w14:paraId="0F70840C" w14:textId="77777777">
      <w:pPr>
        <w:pStyle w:val="ListParagraph"/>
        <w:numPr>
          <w:ilvl w:val="0"/>
          <w:numId w:val="5"/>
        </w:numPr>
        <w:rPr>
          <w:color w:val="auto"/>
          <w:lang w:val="en-US"/>
        </w:rPr>
      </w:pPr>
      <w:r w:rsidRPr="083B2682">
        <w:rPr>
          <w:color w:val="auto"/>
          <w:lang w:val="en-US"/>
        </w:rPr>
        <w:t>to mitigate against redundancy with other regional and global initiatives, and;</w:t>
      </w:r>
    </w:p>
    <w:p w:rsidRPr="00E105CC" w:rsidR="00FC1724" w:rsidP="083B2682" w:rsidRDefault="00FC1724" w14:paraId="43028B52" w14:textId="77777777">
      <w:pPr>
        <w:pStyle w:val="ListParagraph"/>
        <w:numPr>
          <w:ilvl w:val="0"/>
          <w:numId w:val="5"/>
        </w:numPr>
        <w:rPr>
          <w:color w:val="auto"/>
          <w:lang w:val="en-US"/>
        </w:rPr>
      </w:pPr>
      <w:r w:rsidRPr="083B2682">
        <w:rPr>
          <w:color w:val="auto"/>
          <w:lang w:val="en-US"/>
        </w:rPr>
        <w:t xml:space="preserve">to </w:t>
      </w:r>
      <w:proofErr w:type="spellStart"/>
      <w:r w:rsidRPr="083B2682">
        <w:rPr>
          <w:color w:val="auto"/>
          <w:lang w:val="en-US"/>
        </w:rPr>
        <w:t>maximise</w:t>
      </w:r>
      <w:proofErr w:type="spellEnd"/>
      <w:r w:rsidRPr="083B2682">
        <w:rPr>
          <w:color w:val="auto"/>
          <w:lang w:val="en-US"/>
        </w:rPr>
        <w:t xml:space="preserve"> the benefits to the Pacific meteorology and disaster management sectors through leveraging new and existing initiatives and funds.</w:t>
      </w:r>
    </w:p>
    <w:p w:rsidRPr="00FC1724" w:rsidR="00FC1724" w:rsidP="083B2682" w:rsidRDefault="00FC1724" w14:paraId="53A798A9" w14:textId="07861335">
      <w:pPr>
        <w:ind w:firstLine="0"/>
        <w:rPr>
          <w:color w:val="auto"/>
          <w:lang w:val="en-US"/>
        </w:rPr>
      </w:pPr>
    </w:p>
    <w:p w:rsidRPr="00FC1724" w:rsidR="00FC1724" w:rsidP="083B2682" w:rsidRDefault="00FC1724" w14:paraId="5F987D5C" w14:textId="041FEDED">
      <w:pPr>
        <w:ind w:firstLine="0"/>
        <w:rPr>
          <w:color w:val="auto"/>
          <w:lang w:val="en-US"/>
        </w:rPr>
      </w:pPr>
      <w:r w:rsidRPr="083B2682">
        <w:rPr>
          <w:color w:val="auto"/>
          <w:lang w:val="en-US"/>
        </w:rPr>
        <w:t xml:space="preserve">The WRP Liaison Platform is designed to be a two-way virtual communication and advocacy platform, facilitated by the </w:t>
      </w:r>
      <w:r w:rsidRPr="083B2682" w:rsidR="00490FE2">
        <w:rPr>
          <w:color w:val="auto"/>
          <w:lang w:val="en-US"/>
        </w:rPr>
        <w:t>PMU</w:t>
      </w:r>
      <w:r w:rsidRPr="083B2682">
        <w:rPr>
          <w:color w:val="auto"/>
          <w:lang w:val="en-US"/>
        </w:rPr>
        <w:t>, and reporting into the WRP SC. The WRP Liaison Platform shall comprise representatives of:</w:t>
      </w:r>
    </w:p>
    <w:p w:rsidRPr="00FC1724" w:rsidR="00FC1724" w:rsidP="083B2682" w:rsidRDefault="00FC1724" w14:paraId="780E16D3" w14:textId="4A3A9EC0">
      <w:pPr>
        <w:ind w:firstLine="0"/>
        <w:rPr>
          <w:color w:val="auto"/>
          <w:lang w:val="en-US"/>
        </w:rPr>
      </w:pPr>
    </w:p>
    <w:p w:rsidRPr="007F1072" w:rsidR="00FC1724" w:rsidP="005C0442" w:rsidRDefault="00FC1724" w14:paraId="4F8E85C7" w14:textId="77777777">
      <w:pPr>
        <w:pStyle w:val="ListParagraph"/>
        <w:numPr>
          <w:ilvl w:val="0"/>
          <w:numId w:val="6"/>
        </w:numPr>
        <w:rPr>
          <w:lang w:val="en-US"/>
        </w:rPr>
      </w:pPr>
      <w:r w:rsidRPr="007F1072">
        <w:rPr>
          <w:lang w:val="en-US"/>
        </w:rPr>
        <w:t>The 6 PMC Panels (PIETR, AVIATION, HYDROLOGY, PIMOS, PICI, PICS);</w:t>
      </w:r>
    </w:p>
    <w:p w:rsidRPr="007F1072" w:rsidR="00FC1724" w:rsidP="005C0442" w:rsidRDefault="00FC1724" w14:paraId="384BDD5F" w14:textId="77777777">
      <w:pPr>
        <w:pStyle w:val="ListParagraph"/>
        <w:numPr>
          <w:ilvl w:val="0"/>
          <w:numId w:val="6"/>
        </w:numPr>
        <w:rPr>
          <w:lang w:val="en-US"/>
        </w:rPr>
      </w:pPr>
      <w:r w:rsidRPr="007F1072">
        <w:rPr>
          <w:lang w:val="en-US"/>
        </w:rPr>
        <w:t>The Working Groups of the Pacific Resilience Partnership;</w:t>
      </w:r>
    </w:p>
    <w:p w:rsidRPr="007F1072" w:rsidR="00FC1724" w:rsidP="005C0442" w:rsidRDefault="00FC1724" w14:paraId="0F87AD0C" w14:textId="77777777">
      <w:pPr>
        <w:pStyle w:val="ListParagraph"/>
        <w:numPr>
          <w:ilvl w:val="0"/>
          <w:numId w:val="6"/>
        </w:numPr>
        <w:rPr>
          <w:lang w:val="en-US"/>
        </w:rPr>
      </w:pPr>
      <w:r w:rsidRPr="007F1072">
        <w:rPr>
          <w:lang w:val="en-US"/>
        </w:rPr>
        <w:t>The Working Groups of the Pacific Climate Change Roundtable;</w:t>
      </w:r>
    </w:p>
    <w:p w:rsidRPr="007F1072" w:rsidR="00FC1724" w:rsidP="005C0442" w:rsidRDefault="00FC1724" w14:paraId="05685CF8" w14:textId="77777777">
      <w:pPr>
        <w:pStyle w:val="ListParagraph"/>
        <w:numPr>
          <w:ilvl w:val="0"/>
          <w:numId w:val="6"/>
        </w:numPr>
        <w:rPr>
          <w:lang w:val="en-US"/>
        </w:rPr>
      </w:pPr>
      <w:r w:rsidRPr="007F1072">
        <w:rPr>
          <w:lang w:val="en-US"/>
        </w:rPr>
        <w:t>The Pacific Partnership Coordination Mechanism;</w:t>
      </w:r>
    </w:p>
    <w:p w:rsidRPr="007F1072" w:rsidR="00FC1724" w:rsidP="005C0442" w:rsidRDefault="00FC1724" w14:paraId="53826559" w14:textId="77777777">
      <w:pPr>
        <w:pStyle w:val="ListParagraph"/>
        <w:numPr>
          <w:ilvl w:val="0"/>
          <w:numId w:val="6"/>
        </w:numPr>
        <w:rPr>
          <w:lang w:val="en-US"/>
        </w:rPr>
      </w:pPr>
      <w:r w:rsidRPr="007F1072">
        <w:rPr>
          <w:lang w:val="en-US"/>
        </w:rPr>
        <w:t>The UN Agencies responsible for leading the Early Warning Systems for All Initiative (UNDRR, WMO, ITU, IFRC); and</w:t>
      </w:r>
    </w:p>
    <w:p w:rsidRPr="007F1072" w:rsidR="00FC1724" w:rsidP="005C0442" w:rsidRDefault="00FC1724" w14:paraId="06223840" w14:textId="77777777">
      <w:pPr>
        <w:pStyle w:val="ListParagraph"/>
        <w:numPr>
          <w:ilvl w:val="0"/>
          <w:numId w:val="6"/>
        </w:numPr>
        <w:rPr>
          <w:lang w:val="en-US"/>
        </w:rPr>
      </w:pPr>
      <w:r w:rsidRPr="007F1072">
        <w:rPr>
          <w:lang w:val="en-US"/>
        </w:rPr>
        <w:t>Development Partners (existing and future).</w:t>
      </w:r>
    </w:p>
    <w:p w:rsidRPr="00FC1724" w:rsidR="00FC1724" w:rsidP="00FC1724" w:rsidRDefault="00FC1724" w14:paraId="69D4934A" w14:textId="2242931F">
      <w:pPr>
        <w:ind w:firstLine="0"/>
        <w:rPr>
          <w:lang w:val="en-US"/>
        </w:rPr>
      </w:pPr>
    </w:p>
    <w:p w:rsidR="00FC1724" w:rsidP="00FC1724" w:rsidRDefault="00FC1724" w14:paraId="365B2F77" w14:textId="77777777">
      <w:pPr>
        <w:ind w:firstLine="0"/>
        <w:rPr>
          <w:lang w:val="en-US"/>
        </w:rPr>
      </w:pPr>
      <w:proofErr w:type="spellStart"/>
      <w:r w:rsidRPr="00FC1724">
        <w:rPr>
          <w:lang w:val="en-US"/>
        </w:rPr>
        <w:t>Recognising</w:t>
      </w:r>
      <w:proofErr w:type="spellEnd"/>
      <w:r w:rsidRPr="00FC1724">
        <w:rPr>
          <w:lang w:val="en-US"/>
        </w:rPr>
        <w:t xml:space="preserve"> that the PMC Expert Panels meet more frequently and are mostly chaired by a NMHSs, it would be essential for the WRP Technical Advisers to provide support to the Chairs of the Panels and interact with the members of these panels. This will allow for greater engagement and technical discussions with a wider group of technical </w:t>
      </w:r>
      <w:proofErr w:type="spellStart"/>
      <w:r w:rsidRPr="00FC1724">
        <w:rPr>
          <w:lang w:val="en-US"/>
        </w:rPr>
        <w:t>organisations</w:t>
      </w:r>
      <w:proofErr w:type="spellEnd"/>
      <w:r w:rsidRPr="00FC1724">
        <w:rPr>
          <w:lang w:val="en-US"/>
        </w:rPr>
        <w:t>, universities, research institutes who are members of the Panels that will inform the annual work plans of WRP to address the needs of NMHSs on a more timely basis</w:t>
      </w:r>
    </w:p>
    <w:p w:rsidRPr="00FC1724" w:rsidR="00227808" w:rsidP="00FC1724" w:rsidRDefault="00227808" w14:paraId="61E5277F" w14:textId="77777777">
      <w:pPr>
        <w:ind w:firstLine="0"/>
        <w:rPr>
          <w:lang w:val="en-US"/>
        </w:rPr>
      </w:pPr>
    </w:p>
    <w:p w:rsidR="00FC1724" w:rsidP="083B2682" w:rsidRDefault="00FC1724" w14:paraId="71FB01E0" w14:textId="10D95C7A">
      <w:pPr>
        <w:ind w:firstLine="0"/>
        <w:rPr>
          <w:color w:val="auto"/>
          <w:lang w:val="en-US"/>
        </w:rPr>
      </w:pPr>
      <w:r w:rsidRPr="083B2682">
        <w:rPr>
          <w:lang w:val="en-US"/>
        </w:rPr>
        <w:t>The regional landscape has a proliferation of partners and technical agencies (such as the Pacific Communi</w:t>
      </w:r>
      <w:r w:rsidRPr="083B2682">
        <w:rPr>
          <w:color w:val="auto"/>
          <w:lang w:val="en-US"/>
        </w:rPr>
        <w:t>ty’s Ocean services, hydrology and disaster management teams), working in complementary projects/</w:t>
      </w:r>
      <w:proofErr w:type="spellStart"/>
      <w:r w:rsidRPr="083B2682">
        <w:rPr>
          <w:color w:val="auto"/>
          <w:lang w:val="en-US"/>
        </w:rPr>
        <w:t>programmes</w:t>
      </w:r>
      <w:proofErr w:type="spellEnd"/>
      <w:r w:rsidRPr="083B2682">
        <w:rPr>
          <w:color w:val="auto"/>
          <w:lang w:val="en-US"/>
        </w:rPr>
        <w:t>, and it is necessary that WRP work with them and where necessary, draw on this expertise.</w:t>
      </w:r>
    </w:p>
    <w:p w:rsidR="0053635B" w:rsidP="083B2682" w:rsidRDefault="0053635B" w14:paraId="7EAC48B6" w14:textId="77777777">
      <w:pPr>
        <w:ind w:firstLine="0"/>
        <w:rPr>
          <w:color w:val="auto"/>
          <w:lang w:val="en-US"/>
        </w:rPr>
      </w:pPr>
    </w:p>
    <w:p w:rsidRPr="00620C3B" w:rsidR="00B71024" w:rsidP="083B2682" w:rsidRDefault="00A4215E" w14:paraId="34019984" w14:textId="50ED2158">
      <w:pPr>
        <w:ind w:firstLine="0"/>
        <w:rPr>
          <w:color w:val="156082" w:themeColor="accent1"/>
          <w:lang w:val="en-US"/>
        </w:rPr>
      </w:pPr>
      <w:r w:rsidRPr="083B2682">
        <w:rPr>
          <w:color w:val="auto"/>
          <w:lang w:val="en-US"/>
        </w:rPr>
        <w:t xml:space="preserve">Refer to </w:t>
      </w:r>
      <w:r w:rsidRPr="083B2682">
        <w:rPr>
          <w:b/>
          <w:bCs/>
          <w:color w:val="auto"/>
          <w:lang w:val="en-US"/>
        </w:rPr>
        <w:t>Annex 1.4</w:t>
      </w:r>
      <w:r w:rsidRPr="083B2682">
        <w:rPr>
          <w:color w:val="auto"/>
          <w:lang w:val="en-US"/>
        </w:rPr>
        <w:t xml:space="preserve"> </w:t>
      </w:r>
      <w:r w:rsidRPr="00E771AE">
        <w:rPr>
          <w:b/>
          <w:bCs/>
          <w:color w:val="auto"/>
          <w:lang w:val="en-US"/>
        </w:rPr>
        <w:t>for</w:t>
      </w:r>
      <w:r w:rsidRPr="00E771AE" w:rsidR="005427CA">
        <w:rPr>
          <w:b/>
          <w:bCs/>
          <w:color w:val="auto"/>
          <w:lang w:val="en-US"/>
        </w:rPr>
        <w:t xml:space="preserve"> Terms of Reference </w:t>
      </w:r>
      <w:r w:rsidRPr="00E771AE">
        <w:rPr>
          <w:b/>
          <w:bCs/>
          <w:color w:val="auto"/>
          <w:lang w:val="en-US"/>
        </w:rPr>
        <w:t xml:space="preserve">of </w:t>
      </w:r>
      <w:r w:rsidRPr="00E771AE" w:rsidR="005427CA">
        <w:rPr>
          <w:b/>
          <w:bCs/>
          <w:color w:val="auto"/>
          <w:lang w:val="en-US"/>
        </w:rPr>
        <w:t>the Liaison Platform</w:t>
      </w:r>
      <w:r w:rsidRPr="083B2682" w:rsidR="005427CA">
        <w:rPr>
          <w:color w:val="auto"/>
          <w:lang w:val="en-US"/>
        </w:rPr>
        <w:t xml:space="preserve"> </w:t>
      </w:r>
      <w:r w:rsidRPr="083B2682">
        <w:rPr>
          <w:color w:val="auto"/>
          <w:lang w:val="en-US"/>
        </w:rPr>
        <w:t xml:space="preserve">for </w:t>
      </w:r>
      <w:r w:rsidRPr="083B2682" w:rsidR="005427CA">
        <w:rPr>
          <w:color w:val="auto"/>
          <w:lang w:val="en-US"/>
        </w:rPr>
        <w:t>coordination of MHEWS activities within the scope of the WRP Implementation Plan.</w:t>
      </w:r>
      <w:r w:rsidRPr="083B2682" w:rsidR="001403A0">
        <w:rPr>
          <w:color w:val="auto"/>
          <w:lang w:val="en-US"/>
        </w:rPr>
        <w:t xml:space="preserve"> </w:t>
      </w:r>
      <w:r w:rsidRPr="083B2682" w:rsidR="00B71024">
        <w:rPr>
          <w:color w:val="auto"/>
          <w:lang w:val="en-US"/>
        </w:rPr>
        <w:t>WRP as currently structured does not have the capacity to act as the overarching coordinating agency for MHEWS in the Pacific and across all Pillars of EW4All.</w:t>
      </w:r>
    </w:p>
    <w:p w:rsidRPr="00620C3B" w:rsidR="005427CA" w:rsidP="083B2682" w:rsidRDefault="005427CA" w14:paraId="412FA32D" w14:textId="77777777">
      <w:pPr>
        <w:ind w:firstLine="0"/>
        <w:rPr>
          <w:color w:val="156082" w:themeColor="accent1"/>
          <w:lang w:val="en-US"/>
        </w:rPr>
      </w:pPr>
    </w:p>
    <w:p w:rsidRPr="00620C3B" w:rsidR="005427CA" w:rsidP="083B2682" w:rsidRDefault="005427CA" w14:paraId="5B93BF9A" w14:textId="08DA9FED">
      <w:pPr>
        <w:ind w:firstLine="0"/>
        <w:rPr>
          <w:color w:val="156082" w:themeColor="accent1"/>
          <w:lang w:val="en-US"/>
        </w:rPr>
      </w:pPr>
      <w:r w:rsidRPr="083B2682">
        <w:rPr>
          <w:color w:val="auto"/>
          <w:lang w:val="en-US"/>
        </w:rPr>
        <w:t xml:space="preserve">The Pacific Resilience Partnership (PRP) MHEWS &amp; Risk Information TWG may evolve as the primary regional coordination mechanism for MHEWS. </w:t>
      </w:r>
      <w:r w:rsidRPr="083B2682" w:rsidR="004379D5">
        <w:rPr>
          <w:color w:val="auto"/>
          <w:lang w:val="en-US"/>
        </w:rPr>
        <w:t xml:space="preserve">Refer to </w:t>
      </w:r>
      <w:r w:rsidRPr="00E771AE" w:rsidR="004379D5">
        <w:rPr>
          <w:b/>
          <w:bCs/>
          <w:color w:val="auto"/>
          <w:lang w:val="en-US"/>
        </w:rPr>
        <w:t>Annex 1.5 for Terms of Reference for TWG</w:t>
      </w:r>
      <w:r w:rsidRPr="083B2682" w:rsidR="004379D5">
        <w:rPr>
          <w:color w:val="auto"/>
          <w:lang w:val="en-US"/>
        </w:rPr>
        <w:t>.</w:t>
      </w:r>
      <w:r w:rsidRPr="083B2682" w:rsidR="00A4215E">
        <w:rPr>
          <w:color w:val="auto"/>
          <w:lang w:val="en-US"/>
        </w:rPr>
        <w:t xml:space="preserve"> </w:t>
      </w:r>
    </w:p>
    <w:p w:rsidRPr="00620C3B" w:rsidR="004379D5" w:rsidP="083B2682" w:rsidRDefault="004379D5" w14:paraId="0E41AABB" w14:textId="77777777">
      <w:pPr>
        <w:ind w:firstLine="0"/>
        <w:rPr>
          <w:color w:val="156082" w:themeColor="accent1"/>
          <w:lang w:val="en-US"/>
        </w:rPr>
      </w:pPr>
    </w:p>
    <w:p w:rsidRPr="00620C3B" w:rsidR="005427CA" w:rsidP="083B2682" w:rsidRDefault="005427CA" w14:paraId="18B003C1" w14:textId="35773B1D">
      <w:pPr>
        <w:ind w:firstLine="0"/>
        <w:rPr>
          <w:color w:val="156082" w:themeColor="accent1"/>
          <w:lang w:val="en-US"/>
        </w:rPr>
      </w:pPr>
      <w:r w:rsidRPr="083B2682">
        <w:rPr>
          <w:color w:val="auto"/>
          <w:lang w:val="en-US"/>
        </w:rPr>
        <w:t>Established in 2017, the Pacific Resilience Partnership (PRP) is the umbrella implementation mechanism for the Framework for Resilience Development in the Pacific (FRDP). The PRP reports directly to the Pacific Islands Forum Leaders.</w:t>
      </w:r>
      <w:r w:rsidRPr="083B2682" w:rsidR="004C7F16">
        <w:rPr>
          <w:color w:val="auto"/>
          <w:lang w:val="en-US"/>
        </w:rPr>
        <w:t xml:space="preserve"> </w:t>
      </w:r>
      <w:r w:rsidRPr="083B2682">
        <w:rPr>
          <w:color w:val="auto"/>
          <w:lang w:val="en-US"/>
        </w:rPr>
        <w:t xml:space="preserve">The PRP has Technical Working Groups for Disaster Risk Finance, Human Mobility, Risk Governance and Resilient Development, </w:t>
      </w:r>
      <w:proofErr w:type="spellStart"/>
      <w:r w:rsidRPr="083B2682">
        <w:rPr>
          <w:color w:val="auto"/>
          <w:lang w:val="en-US"/>
        </w:rPr>
        <w:t>Localisation</w:t>
      </w:r>
      <w:proofErr w:type="spellEnd"/>
      <w:r w:rsidRPr="083B2682">
        <w:rPr>
          <w:color w:val="auto"/>
          <w:lang w:val="en-US"/>
        </w:rPr>
        <w:t>, Information Knowledge Management, Pacific Market Based Mechanisms to address Climate Change, Water Security, Resilient Infrastructure and Resilient Housing, and Gender and Social Inclusion.</w:t>
      </w:r>
    </w:p>
    <w:p w:rsidRPr="00620C3B" w:rsidR="00DE24DE" w:rsidP="083B2682" w:rsidRDefault="00DE24DE" w14:paraId="70ACDF37" w14:textId="77777777">
      <w:pPr>
        <w:ind w:firstLine="0"/>
        <w:rPr>
          <w:color w:val="156082" w:themeColor="accent1"/>
          <w:lang w:val="en-US"/>
        </w:rPr>
      </w:pPr>
    </w:p>
    <w:p w:rsidRPr="00620C3B" w:rsidR="005427CA" w:rsidP="083B2682" w:rsidRDefault="005427CA" w14:paraId="260A522D" w14:textId="112108CB">
      <w:pPr>
        <w:ind w:firstLine="0"/>
        <w:rPr>
          <w:color w:val="156082" w:themeColor="accent1"/>
          <w:lang w:val="en-US"/>
        </w:rPr>
      </w:pPr>
      <w:r w:rsidRPr="083B2682">
        <w:rPr>
          <w:color w:val="auto"/>
          <w:lang w:val="en-US"/>
        </w:rPr>
        <w:t xml:space="preserve">The PRP </w:t>
      </w:r>
      <w:r w:rsidRPr="083B2682" w:rsidR="00DE24DE">
        <w:rPr>
          <w:color w:val="auto"/>
          <w:lang w:val="en-US"/>
        </w:rPr>
        <w:t>has</w:t>
      </w:r>
      <w:r w:rsidRPr="083B2682">
        <w:rPr>
          <w:color w:val="auto"/>
          <w:lang w:val="en-US"/>
        </w:rPr>
        <w:t xml:space="preserve"> establish</w:t>
      </w:r>
      <w:r w:rsidRPr="083B2682" w:rsidR="00DE24DE">
        <w:rPr>
          <w:color w:val="auto"/>
          <w:lang w:val="en-US"/>
        </w:rPr>
        <w:t>ed</w:t>
      </w:r>
      <w:r w:rsidRPr="083B2682">
        <w:rPr>
          <w:color w:val="auto"/>
          <w:lang w:val="en-US"/>
        </w:rPr>
        <w:t xml:space="preserve"> a new TWG on MHEWS and Risk Information that provides the potential mechanism for MHEWS coordination in the Pacific. The advantages of coordinating MHEWS through the PRP TWG include (1) political support through direct lines of reporting to Pacific Island Forum Leaders, (2) links to disaster risk financing through FEMM, and (3) institutional capacity to respond rapidly to country requests.</w:t>
      </w:r>
    </w:p>
    <w:p w:rsidR="00210968" w:rsidP="083B2682" w:rsidRDefault="00210968" w14:paraId="06E17F3D" w14:textId="77777777">
      <w:pPr>
        <w:ind w:firstLine="0"/>
        <w:rPr>
          <w:color w:val="auto"/>
          <w:lang w:val="en-US"/>
        </w:rPr>
      </w:pPr>
    </w:p>
    <w:p w:rsidR="00210968" w:rsidP="083B2682" w:rsidRDefault="00153ACF" w14:paraId="11586E69" w14:textId="6E954131">
      <w:pPr>
        <w:pStyle w:val="Heading3"/>
        <w:ind w:left="364" w:firstLine="0"/>
        <w:rPr>
          <w:color w:val="auto"/>
          <w:lang w:val="en-US"/>
        </w:rPr>
      </w:pPr>
      <w:bookmarkStart w:name="_Toc1061591941" w:id="447334008"/>
      <w:r w:rsidRPr="0A657EE2" w:rsidR="4BE8A1CC">
        <w:rPr>
          <w:color w:val="auto"/>
          <w:lang w:val="en-US"/>
        </w:rPr>
        <w:t>7</w:t>
      </w:r>
      <w:r w:rsidRPr="0A657EE2" w:rsidR="7A5958CA">
        <w:rPr>
          <w:color w:val="auto"/>
          <w:lang w:val="en-US"/>
        </w:rPr>
        <w:t>.4 WRP Donor Committee</w:t>
      </w:r>
      <w:bookmarkEnd w:id="447334008"/>
    </w:p>
    <w:p w:rsidR="00747E39" w:rsidP="083B2682" w:rsidRDefault="00747E39" w14:paraId="61940928" w14:textId="77777777">
      <w:pPr>
        <w:ind w:firstLine="0"/>
        <w:rPr>
          <w:color w:val="auto"/>
          <w:lang w:val="en-US"/>
        </w:rPr>
      </w:pPr>
    </w:p>
    <w:p w:rsidRPr="00271B99" w:rsidR="00210968" w:rsidP="083B2682" w:rsidRDefault="0A370C95" w14:paraId="5274F4E5" w14:textId="3C0B9C17">
      <w:pPr>
        <w:ind w:firstLine="0"/>
        <w:rPr>
          <w:color w:val="156082" w:themeColor="accent1"/>
          <w:lang w:val="en-US"/>
        </w:rPr>
      </w:pPr>
      <w:r w:rsidRPr="083B2682">
        <w:rPr>
          <w:color w:val="auto"/>
          <w:lang w:val="en-US"/>
        </w:rPr>
        <w:t xml:space="preserve">The proposed Donor Committee provides a forum for donors </w:t>
      </w:r>
      <w:r w:rsidRPr="083B2682" w:rsidR="692406CB">
        <w:rPr>
          <w:color w:val="auto"/>
          <w:lang w:val="en-US"/>
        </w:rPr>
        <w:t>and potential donors</w:t>
      </w:r>
      <w:r w:rsidRPr="083B2682" w:rsidR="49761133">
        <w:rPr>
          <w:color w:val="auto"/>
          <w:lang w:val="en-US"/>
        </w:rPr>
        <w:t xml:space="preserve"> / investors</w:t>
      </w:r>
      <w:r w:rsidRPr="083B2682" w:rsidR="692406CB">
        <w:rPr>
          <w:color w:val="auto"/>
          <w:lang w:val="en-US"/>
        </w:rPr>
        <w:t xml:space="preserve"> </w:t>
      </w:r>
      <w:r w:rsidRPr="083B2682">
        <w:rPr>
          <w:color w:val="auto"/>
          <w:lang w:val="en-US"/>
        </w:rPr>
        <w:t xml:space="preserve">to the WRP </w:t>
      </w:r>
      <w:proofErr w:type="spellStart"/>
      <w:r w:rsidRPr="083B2682" w:rsidR="692406CB">
        <w:rPr>
          <w:color w:val="auto"/>
          <w:lang w:val="en-US"/>
        </w:rPr>
        <w:t>program</w:t>
      </w:r>
      <w:r w:rsidRPr="083B2682" w:rsidR="46597915">
        <w:rPr>
          <w:color w:val="auto"/>
          <w:lang w:val="en-US"/>
        </w:rPr>
        <w:t>me</w:t>
      </w:r>
      <w:proofErr w:type="spellEnd"/>
      <w:r w:rsidRPr="083B2682" w:rsidR="46597915">
        <w:rPr>
          <w:color w:val="auto"/>
          <w:lang w:val="en-US"/>
        </w:rPr>
        <w:t xml:space="preserve"> to </w:t>
      </w:r>
      <w:r w:rsidRPr="083B2682" w:rsidR="362B7B13">
        <w:rPr>
          <w:color w:val="auto"/>
          <w:lang w:val="en-US"/>
        </w:rPr>
        <w:t xml:space="preserve">share information. </w:t>
      </w:r>
      <w:r w:rsidRPr="083B2682" w:rsidR="692406CB">
        <w:rPr>
          <w:color w:val="auto"/>
          <w:lang w:val="en-US"/>
        </w:rPr>
        <w:t xml:space="preserve">Refer to Anex 1.3 </w:t>
      </w:r>
      <w:r w:rsidRPr="083B2682">
        <w:rPr>
          <w:color w:val="auto"/>
          <w:lang w:val="en-US"/>
        </w:rPr>
        <w:t>Donor Committee Terms of Referenc</w:t>
      </w:r>
      <w:r w:rsidRPr="083B2682" w:rsidR="167D3051">
        <w:rPr>
          <w:color w:val="auto"/>
          <w:lang w:val="en-US"/>
        </w:rPr>
        <w:t>e</w:t>
      </w:r>
      <w:r w:rsidRPr="083B2682" w:rsidR="692406CB">
        <w:rPr>
          <w:color w:val="auto"/>
          <w:lang w:val="en-US"/>
        </w:rPr>
        <w:t>.</w:t>
      </w:r>
    </w:p>
    <w:p w:rsidRPr="00271B99" w:rsidR="00210968" w:rsidP="083B2682" w:rsidRDefault="00210968" w14:paraId="33EDD2A2" w14:textId="77777777">
      <w:pPr>
        <w:ind w:left="0" w:firstLine="0"/>
        <w:rPr>
          <w:color w:val="156082" w:themeColor="accent1"/>
          <w:lang w:val="en-US"/>
        </w:rPr>
      </w:pPr>
    </w:p>
    <w:p w:rsidR="00210968" w:rsidP="083B2682" w:rsidRDefault="00153ACF" w14:paraId="4B5F88EA" w14:textId="02FFFAEC">
      <w:pPr>
        <w:pStyle w:val="Heading3"/>
        <w:ind w:left="364" w:firstLine="0"/>
        <w:rPr>
          <w:color w:val="auto"/>
          <w:lang w:val="en-US"/>
        </w:rPr>
      </w:pPr>
      <w:bookmarkStart w:name="_Toc236489443" w:id="273033239"/>
      <w:r w:rsidRPr="0A657EE2" w:rsidR="4BE8A1CC">
        <w:rPr>
          <w:color w:val="auto"/>
          <w:lang w:val="en-US"/>
        </w:rPr>
        <w:t>7</w:t>
      </w:r>
      <w:r w:rsidRPr="0A657EE2" w:rsidR="7A5958CA">
        <w:rPr>
          <w:color w:val="auto"/>
          <w:lang w:val="en-US"/>
        </w:rPr>
        <w:t>.</w:t>
      </w:r>
      <w:r w:rsidRPr="0A657EE2" w:rsidR="4BE8A1CC">
        <w:rPr>
          <w:color w:val="auto"/>
          <w:lang w:val="en-US"/>
        </w:rPr>
        <w:t>5</w:t>
      </w:r>
      <w:r w:rsidRPr="0A657EE2" w:rsidR="7A5958CA">
        <w:rPr>
          <w:color w:val="auto"/>
          <w:lang w:val="en-US"/>
        </w:rPr>
        <w:t xml:space="preserve"> WRP Technical Committee</w:t>
      </w:r>
      <w:bookmarkEnd w:id="273033239"/>
    </w:p>
    <w:p w:rsidRPr="000060EA" w:rsidR="00D97514" w:rsidP="083B2682" w:rsidRDefault="00D97514" w14:paraId="698C6EB7" w14:textId="77777777">
      <w:pPr>
        <w:ind w:firstLine="602"/>
        <w:rPr>
          <w:color w:val="auto"/>
          <w:lang w:val="en-US"/>
        </w:rPr>
      </w:pPr>
    </w:p>
    <w:p w:rsidRPr="00271B99" w:rsidR="005532DA" w:rsidP="083B2682" w:rsidRDefault="00106994" w14:paraId="739C3EA9" w14:textId="42D3027C">
      <w:pPr>
        <w:spacing w:after="160" w:line="278" w:lineRule="auto"/>
        <w:ind w:left="0" w:firstLine="0"/>
        <w:jc w:val="left"/>
        <w:rPr>
          <w:color w:val="156082" w:themeColor="accent1"/>
        </w:rPr>
      </w:pPr>
      <w:r w:rsidRPr="083B2682">
        <w:rPr>
          <w:color w:val="auto"/>
        </w:rPr>
        <w:t xml:space="preserve">The Technical Committee provides (1) a forum for technical advice to the WRP program, and (2) a mechanism for WRP to engage with MHEWS technical experts outside of WRP.  </w:t>
      </w:r>
      <w:r w:rsidRPr="083B2682" w:rsidR="00FF5BCD">
        <w:rPr>
          <w:color w:val="auto"/>
        </w:rPr>
        <w:t xml:space="preserve">Refer to </w:t>
      </w:r>
      <w:r w:rsidRPr="00E771AE" w:rsidR="00FF5BCD">
        <w:rPr>
          <w:b/>
          <w:bCs/>
          <w:color w:val="auto"/>
        </w:rPr>
        <w:t>Annex 1.2</w:t>
      </w:r>
      <w:r w:rsidRPr="00E771AE">
        <w:rPr>
          <w:b/>
          <w:bCs/>
          <w:color w:val="auto"/>
        </w:rPr>
        <w:t xml:space="preserve"> Technical Committee Terms of Reference</w:t>
      </w:r>
      <w:r w:rsidRPr="083B2682" w:rsidR="00FF5BCD">
        <w:rPr>
          <w:color w:val="auto"/>
        </w:rPr>
        <w:t>.</w:t>
      </w:r>
      <w:r w:rsidRPr="083B2682" w:rsidR="000478EA">
        <w:rPr>
          <w:color w:val="auto"/>
        </w:rPr>
        <w:t xml:space="preserve"> </w:t>
      </w:r>
      <w:r w:rsidRPr="083B2682" w:rsidR="00B075A7">
        <w:rPr>
          <w:color w:val="auto"/>
        </w:rPr>
        <w:t xml:space="preserve"> Notably, the</w:t>
      </w:r>
      <w:r w:rsidRPr="083B2682" w:rsidR="79305B56">
        <w:rPr>
          <w:color w:val="auto"/>
        </w:rPr>
        <w:t xml:space="preserve"> </w:t>
      </w:r>
      <w:r w:rsidRPr="083B2682">
        <w:rPr>
          <w:color w:val="auto"/>
        </w:rPr>
        <w:t xml:space="preserve">Technical Committee </w:t>
      </w:r>
      <w:r w:rsidRPr="083B2682" w:rsidR="00B075A7">
        <w:rPr>
          <w:color w:val="auto"/>
        </w:rPr>
        <w:t xml:space="preserve">is not established </w:t>
      </w:r>
      <w:r w:rsidRPr="083B2682">
        <w:rPr>
          <w:color w:val="auto"/>
        </w:rPr>
        <w:t>as a decision-making body</w:t>
      </w:r>
      <w:r w:rsidRPr="083B2682" w:rsidR="000478EA">
        <w:rPr>
          <w:color w:val="auto"/>
        </w:rPr>
        <w:t xml:space="preserve"> and does not have</w:t>
      </w:r>
      <w:r w:rsidRPr="083B2682">
        <w:rPr>
          <w:color w:val="auto"/>
        </w:rPr>
        <w:t xml:space="preserve"> coordination responsibilities.</w:t>
      </w:r>
      <w:r w:rsidRPr="083B2682" w:rsidR="000A6F97">
        <w:rPr>
          <w:color w:val="auto"/>
        </w:rPr>
        <w:t xml:space="preserve"> </w:t>
      </w:r>
    </w:p>
    <w:p w:rsidR="00271B99" w:rsidP="083B2682" w:rsidRDefault="00271B99" w14:paraId="4AA2F52D" w14:textId="77777777">
      <w:pPr>
        <w:spacing w:after="160" w:line="278" w:lineRule="auto"/>
        <w:ind w:left="0" w:firstLine="0"/>
        <w:jc w:val="left"/>
        <w:rPr>
          <w:color w:val="auto"/>
        </w:rPr>
      </w:pPr>
    </w:p>
    <w:p w:rsidRPr="009844C0" w:rsidR="00952D18" w:rsidP="0A657EE2" w:rsidRDefault="4CAE25BA" w14:paraId="5FF145A6" w14:textId="094B764E">
      <w:pPr>
        <w:pStyle w:val="Heading21"/>
        <w:ind w:left="720"/>
        <w:rPr>
          <w:color w:val="0070C0"/>
        </w:rPr>
      </w:pPr>
    </w:p>
    <w:p w:rsidRPr="009844C0" w:rsidR="00952D18" w:rsidP="0A657EE2" w:rsidRDefault="4CAE25BA" w14:paraId="6CB85188" w14:textId="2E644AF7">
      <w:pPr/>
      <w:r>
        <w:br w:type="page"/>
      </w:r>
    </w:p>
    <w:p w:rsidRPr="009844C0" w:rsidR="00952D18" w:rsidP="009844C0" w:rsidRDefault="4CAE25BA" w14:paraId="296C395E" w14:textId="6FF75500">
      <w:pPr>
        <w:pStyle w:val="Heading21"/>
        <w:numPr>
          <w:ilvl w:val="0"/>
          <w:numId w:val="1"/>
        </w:numPr>
        <w:rPr>
          <w:color w:val="0070C0"/>
        </w:rPr>
      </w:pPr>
      <w:bookmarkStart w:name="_Toc1315464360" w:id="1307085343"/>
      <w:r w:rsidRPr="0A657EE2" w:rsidR="69307347">
        <w:rPr>
          <w:color w:val="0070C0"/>
        </w:rPr>
        <w:t>Delegations</w:t>
      </w:r>
      <w:r w:rsidRPr="0A657EE2" w:rsidR="6A3B365E">
        <w:rPr>
          <w:color w:val="0070C0"/>
        </w:rPr>
        <w:t xml:space="preserve"> Framework</w:t>
      </w:r>
      <w:bookmarkEnd w:id="1307085343"/>
    </w:p>
    <w:p w:rsidR="00952D18" w:rsidP="083B2682" w:rsidRDefault="00952D18" w14:paraId="37E1A3DD" w14:textId="77777777">
      <w:pPr>
        <w:rPr>
          <w:color w:val="auto"/>
          <w:lang w:val="en-US"/>
        </w:rPr>
      </w:pPr>
    </w:p>
    <w:p w:rsidRPr="00271B99" w:rsidR="00AF1ABB" w:rsidP="083B2682" w:rsidRDefault="00813938" w14:paraId="5BA11DC5" w14:textId="70E66EF2">
      <w:pPr>
        <w:rPr>
          <w:color w:val="156082" w:themeColor="accent1"/>
          <w:lang w:val="en-US"/>
        </w:rPr>
      </w:pPr>
      <w:r w:rsidRPr="083B2682">
        <w:rPr>
          <w:color w:val="auto"/>
          <w:lang w:val="en-US"/>
        </w:rPr>
        <w:t xml:space="preserve">The WRP Steering Committee </w:t>
      </w:r>
      <w:r w:rsidRPr="083B2682" w:rsidR="0049370B">
        <w:rPr>
          <w:color w:val="auto"/>
          <w:lang w:val="en-US"/>
        </w:rPr>
        <w:t>has</w:t>
      </w:r>
      <w:r w:rsidRPr="083B2682">
        <w:rPr>
          <w:color w:val="auto"/>
          <w:lang w:val="en-US"/>
        </w:rPr>
        <w:t xml:space="preserve"> approved </w:t>
      </w:r>
      <w:proofErr w:type="spellStart"/>
      <w:r w:rsidRPr="083B2682">
        <w:rPr>
          <w:color w:val="auto"/>
          <w:lang w:val="en-US"/>
        </w:rPr>
        <w:t>authorisation</w:t>
      </w:r>
      <w:proofErr w:type="spellEnd"/>
      <w:r w:rsidRPr="083B2682">
        <w:rPr>
          <w:color w:val="auto"/>
          <w:lang w:val="en-US"/>
        </w:rPr>
        <w:t xml:space="preserve"> and delegation</w:t>
      </w:r>
      <w:r w:rsidRPr="083B2682" w:rsidR="0049370B">
        <w:rPr>
          <w:color w:val="auto"/>
          <w:lang w:val="en-US"/>
        </w:rPr>
        <w:t>s as it relates to</w:t>
      </w:r>
      <w:r w:rsidRPr="083B2682" w:rsidR="00AF1ABB">
        <w:rPr>
          <w:color w:val="auto"/>
          <w:lang w:val="en-US"/>
        </w:rPr>
        <w:t>:</w:t>
      </w:r>
    </w:p>
    <w:p w:rsidRPr="00271B99" w:rsidR="0049370B" w:rsidP="083B2682" w:rsidRDefault="0049370B" w14:paraId="7978613E" w14:textId="77777777">
      <w:pPr>
        <w:rPr>
          <w:color w:val="156082" w:themeColor="accent1"/>
          <w:lang w:val="en-US"/>
        </w:rPr>
      </w:pPr>
    </w:p>
    <w:p w:rsidRPr="00271B99" w:rsidR="00AF1ABB" w:rsidP="083B2682" w:rsidRDefault="0049370B" w14:paraId="4D522C42" w14:textId="35EBB049">
      <w:pPr>
        <w:pStyle w:val="ListParagraph"/>
        <w:numPr>
          <w:ilvl w:val="0"/>
          <w:numId w:val="10"/>
        </w:numPr>
        <w:rPr>
          <w:color w:val="156082" w:themeColor="accent1"/>
          <w:lang w:val="en-US"/>
        </w:rPr>
      </w:pPr>
      <w:r w:rsidRPr="083B2682">
        <w:rPr>
          <w:color w:val="auto"/>
          <w:lang w:val="en-US"/>
        </w:rPr>
        <w:t>Ministers</w:t>
      </w:r>
    </w:p>
    <w:p w:rsidRPr="00271B99" w:rsidR="00AF1ABB" w:rsidP="083B2682" w:rsidRDefault="00AF1ABB" w14:paraId="032DE3B6" w14:textId="53751276">
      <w:pPr>
        <w:pStyle w:val="ListParagraph"/>
        <w:numPr>
          <w:ilvl w:val="0"/>
          <w:numId w:val="10"/>
        </w:numPr>
        <w:rPr>
          <w:color w:val="156082" w:themeColor="accent1"/>
          <w:lang w:val="en-US"/>
        </w:rPr>
      </w:pPr>
      <w:r w:rsidRPr="083B2682">
        <w:rPr>
          <w:color w:val="auto"/>
          <w:lang w:val="en-US"/>
        </w:rPr>
        <w:t>PMC</w:t>
      </w:r>
    </w:p>
    <w:p w:rsidRPr="00271B99" w:rsidR="00AF1ABB" w:rsidP="083B2682" w:rsidRDefault="0049370B" w14:paraId="433B484C" w14:textId="4226CB97">
      <w:pPr>
        <w:pStyle w:val="ListParagraph"/>
        <w:numPr>
          <w:ilvl w:val="0"/>
          <w:numId w:val="10"/>
        </w:numPr>
        <w:rPr>
          <w:color w:val="156082" w:themeColor="accent1"/>
          <w:lang w:val="en-US"/>
        </w:rPr>
      </w:pPr>
      <w:r w:rsidRPr="083B2682">
        <w:rPr>
          <w:color w:val="auto"/>
          <w:lang w:val="en-US"/>
        </w:rPr>
        <w:t>Steering Committee</w:t>
      </w:r>
    </w:p>
    <w:p w:rsidRPr="00271B99" w:rsidR="0049370B" w:rsidP="083B2682" w:rsidRDefault="0049370B" w14:paraId="67842CCF" w14:textId="45F4C122">
      <w:pPr>
        <w:pStyle w:val="ListParagraph"/>
        <w:numPr>
          <w:ilvl w:val="0"/>
          <w:numId w:val="10"/>
        </w:numPr>
        <w:rPr>
          <w:color w:val="156082" w:themeColor="accent1"/>
          <w:lang w:val="en-US"/>
        </w:rPr>
      </w:pPr>
      <w:r w:rsidRPr="083B2682">
        <w:rPr>
          <w:color w:val="auto"/>
          <w:lang w:val="en-US"/>
        </w:rPr>
        <w:t>SPREP/WRP</w:t>
      </w:r>
    </w:p>
    <w:p w:rsidRPr="00271B99" w:rsidR="00AF1ABB" w:rsidP="083B2682" w:rsidRDefault="00AF1ABB" w14:paraId="2A9F3B37" w14:textId="77777777">
      <w:pPr>
        <w:rPr>
          <w:color w:val="156082" w:themeColor="accent1"/>
          <w:lang w:val="en-US"/>
        </w:rPr>
      </w:pPr>
    </w:p>
    <w:p w:rsidRPr="00271B99" w:rsidR="00952D18" w:rsidP="083B2682" w:rsidRDefault="00AF1ABB" w14:paraId="66583185" w14:textId="5D4DDDEF">
      <w:pPr>
        <w:rPr>
          <w:color w:val="156082" w:themeColor="accent1"/>
          <w:lang w:val="en-US"/>
        </w:rPr>
      </w:pPr>
      <w:r w:rsidRPr="083B2682">
        <w:rPr>
          <w:color w:val="auto"/>
          <w:lang w:val="en-US"/>
        </w:rPr>
        <w:t>R</w:t>
      </w:r>
      <w:r w:rsidRPr="083B2682" w:rsidR="00952D18">
        <w:rPr>
          <w:color w:val="auto"/>
          <w:lang w:val="en-US"/>
        </w:rPr>
        <w:t xml:space="preserve">efer to </w:t>
      </w:r>
      <w:r w:rsidRPr="083B2682" w:rsidR="00952D18">
        <w:rPr>
          <w:b/>
          <w:bCs/>
          <w:color w:val="auto"/>
          <w:lang w:val="en-US"/>
        </w:rPr>
        <w:t>Annex 2</w:t>
      </w:r>
      <w:r w:rsidRPr="083B2682" w:rsidR="0049370B">
        <w:rPr>
          <w:color w:val="auto"/>
          <w:lang w:val="en-US"/>
        </w:rPr>
        <w:t xml:space="preserve"> </w:t>
      </w:r>
      <w:r w:rsidRPr="00E771AE" w:rsidR="006D6416">
        <w:rPr>
          <w:b/>
          <w:bCs/>
          <w:color w:val="auto"/>
          <w:lang w:val="en-US"/>
        </w:rPr>
        <w:t xml:space="preserve">WRP </w:t>
      </w:r>
      <w:r w:rsidRPr="00E771AE" w:rsidR="0049370B">
        <w:rPr>
          <w:b/>
          <w:bCs/>
          <w:color w:val="auto"/>
          <w:lang w:val="en-US"/>
        </w:rPr>
        <w:t xml:space="preserve">Delegations </w:t>
      </w:r>
      <w:r w:rsidRPr="00E771AE" w:rsidR="00D66C50">
        <w:rPr>
          <w:b/>
          <w:bCs/>
          <w:color w:val="auto"/>
          <w:lang w:val="en-US"/>
        </w:rPr>
        <w:t>Framework</w:t>
      </w:r>
      <w:r w:rsidRPr="083B2682" w:rsidR="0049370B">
        <w:rPr>
          <w:color w:val="auto"/>
          <w:lang w:val="en-US"/>
        </w:rPr>
        <w:t>.</w:t>
      </w:r>
      <w:r w:rsidRPr="083B2682" w:rsidR="004D1CD2">
        <w:rPr>
          <w:color w:val="auto"/>
          <w:lang w:val="en-US"/>
        </w:rPr>
        <w:t xml:space="preserve"> </w:t>
      </w:r>
      <w:r w:rsidRPr="083B2682" w:rsidR="00D23038">
        <w:rPr>
          <w:color w:val="auto"/>
          <w:lang w:val="en-US"/>
        </w:rPr>
        <w:t>Additionally</w:t>
      </w:r>
      <w:r w:rsidRPr="083B2682" w:rsidR="006D6416">
        <w:rPr>
          <w:color w:val="auto"/>
          <w:lang w:val="en-US"/>
        </w:rPr>
        <w:t>,</w:t>
      </w:r>
      <w:r w:rsidRPr="083B2682" w:rsidR="00D23038">
        <w:rPr>
          <w:color w:val="auto"/>
          <w:lang w:val="en-US"/>
        </w:rPr>
        <w:t xml:space="preserve"> </w:t>
      </w:r>
      <w:r w:rsidRPr="083B2682" w:rsidR="006D6416">
        <w:rPr>
          <w:color w:val="auto"/>
          <w:lang w:val="en-US"/>
        </w:rPr>
        <w:t xml:space="preserve">the </w:t>
      </w:r>
      <w:r w:rsidRPr="083B2682" w:rsidR="00DF11DE">
        <w:rPr>
          <w:color w:val="auto"/>
          <w:lang w:val="en-US"/>
        </w:rPr>
        <w:t xml:space="preserve">WRP </w:t>
      </w:r>
      <w:r w:rsidRPr="083B2682" w:rsidR="006B2B43">
        <w:rPr>
          <w:color w:val="auto"/>
          <w:lang w:val="en-US"/>
        </w:rPr>
        <w:t xml:space="preserve">Delegations Framework aligns with, and WRP </w:t>
      </w:r>
      <w:r w:rsidRPr="083B2682" w:rsidR="000363F8">
        <w:rPr>
          <w:color w:val="auto"/>
          <w:lang w:val="en-US"/>
        </w:rPr>
        <w:t>must adhere to</w:t>
      </w:r>
      <w:r w:rsidRPr="083B2682" w:rsidR="00D23038">
        <w:rPr>
          <w:color w:val="auto"/>
          <w:lang w:val="en-US"/>
        </w:rPr>
        <w:t xml:space="preserve"> delegation</w:t>
      </w:r>
      <w:r w:rsidRPr="083B2682" w:rsidR="000363F8">
        <w:rPr>
          <w:color w:val="auto"/>
          <w:lang w:val="en-US"/>
        </w:rPr>
        <w:t xml:space="preserve">s </w:t>
      </w:r>
      <w:r w:rsidRPr="083B2682" w:rsidR="0080364E">
        <w:rPr>
          <w:color w:val="auto"/>
          <w:lang w:val="en-US"/>
        </w:rPr>
        <w:t>framework</w:t>
      </w:r>
      <w:r w:rsidRPr="083B2682" w:rsidR="000363F8">
        <w:rPr>
          <w:color w:val="auto"/>
          <w:lang w:val="en-US"/>
        </w:rPr>
        <w:t xml:space="preserve"> of SPREP</w:t>
      </w:r>
      <w:r w:rsidRPr="083B2682" w:rsidR="000B7B0E">
        <w:rPr>
          <w:color w:val="auto"/>
          <w:lang w:val="en-US"/>
        </w:rPr>
        <w:t xml:space="preserve">. </w:t>
      </w:r>
    </w:p>
    <w:p w:rsidRPr="00271B99" w:rsidR="004D1CD2" w:rsidP="083B2682" w:rsidRDefault="004D1CD2" w14:paraId="320CED34" w14:textId="77777777">
      <w:pPr>
        <w:rPr>
          <w:color w:val="156082" w:themeColor="accent1"/>
          <w:lang w:val="en-US"/>
        </w:rPr>
      </w:pPr>
    </w:p>
    <w:p w:rsidRPr="00271B99" w:rsidR="004D1CD2" w:rsidP="083B2682" w:rsidRDefault="2D9A33C9" w14:paraId="3BF51987" w14:textId="3237A8F1">
      <w:pPr>
        <w:rPr>
          <w:color w:val="156082" w:themeColor="accent1"/>
          <w:lang w:val="en-US"/>
        </w:rPr>
      </w:pPr>
      <w:r w:rsidRPr="083B2682">
        <w:rPr>
          <w:color w:val="auto"/>
          <w:lang w:val="en-US"/>
        </w:rPr>
        <w:t xml:space="preserve">All financial, procurement, and operational decisions within the governing bodies of WRP and the PMU must adhere to these policies. This policy outlines the levels of authority delegated to </w:t>
      </w:r>
      <w:r w:rsidRPr="083B2682" w:rsidR="5BD6F9E4">
        <w:rPr>
          <w:color w:val="auto"/>
          <w:lang w:val="en-US"/>
        </w:rPr>
        <w:t xml:space="preserve">the </w:t>
      </w:r>
      <w:r w:rsidRPr="083B2682">
        <w:rPr>
          <w:color w:val="auto"/>
          <w:lang w:val="en-US"/>
        </w:rPr>
        <w:t xml:space="preserve">specific </w:t>
      </w:r>
      <w:r w:rsidRPr="083B2682" w:rsidR="366145DC">
        <w:rPr>
          <w:color w:val="auto"/>
          <w:lang w:val="en-US"/>
        </w:rPr>
        <w:t xml:space="preserve">governing body and </w:t>
      </w:r>
      <w:r w:rsidRPr="083B2682">
        <w:rPr>
          <w:color w:val="auto"/>
          <w:lang w:val="en-US"/>
        </w:rPr>
        <w:t xml:space="preserve">roles within the </w:t>
      </w:r>
      <w:proofErr w:type="spellStart"/>
      <w:r w:rsidRPr="083B2682">
        <w:rPr>
          <w:color w:val="auto"/>
          <w:lang w:val="en-US"/>
        </w:rPr>
        <w:t>organisation</w:t>
      </w:r>
      <w:proofErr w:type="spellEnd"/>
      <w:r w:rsidRPr="083B2682">
        <w:rPr>
          <w:color w:val="auto"/>
          <w:lang w:val="en-US"/>
        </w:rPr>
        <w:t xml:space="preserve">, ensuring accountability, transparency, and appropriate oversight of decision-making processes. It defines who is </w:t>
      </w:r>
      <w:proofErr w:type="spellStart"/>
      <w:r w:rsidRPr="083B2682">
        <w:rPr>
          <w:color w:val="auto"/>
          <w:lang w:val="en-US"/>
        </w:rPr>
        <w:t>authorised</w:t>
      </w:r>
      <w:proofErr w:type="spellEnd"/>
      <w:r w:rsidRPr="083B2682">
        <w:rPr>
          <w:color w:val="auto"/>
          <w:lang w:val="en-US"/>
        </w:rPr>
        <w:t xml:space="preserve"> to approve expenditures, enter into contracts, sign agreements, and commit </w:t>
      </w:r>
      <w:proofErr w:type="spellStart"/>
      <w:r w:rsidRPr="083B2682">
        <w:rPr>
          <w:color w:val="auto"/>
          <w:lang w:val="en-US"/>
        </w:rPr>
        <w:t>programme</w:t>
      </w:r>
      <w:proofErr w:type="spellEnd"/>
      <w:r w:rsidRPr="083B2682">
        <w:rPr>
          <w:color w:val="auto"/>
          <w:lang w:val="en-US"/>
        </w:rPr>
        <w:t xml:space="preserve"> resources, based on the nature and value of the transaction. Compliance with this policy is mandatory for all WRP staff and </w:t>
      </w:r>
      <w:r w:rsidRPr="083B2682" w:rsidR="60F1111F">
        <w:rPr>
          <w:color w:val="auto"/>
          <w:lang w:val="en-US"/>
        </w:rPr>
        <w:t>E</w:t>
      </w:r>
      <w:r w:rsidRPr="083B2682">
        <w:rPr>
          <w:color w:val="auto"/>
          <w:lang w:val="en-US"/>
        </w:rPr>
        <w:t xml:space="preserve">xecuting </w:t>
      </w:r>
      <w:r w:rsidRPr="083B2682" w:rsidR="33BABDA2">
        <w:rPr>
          <w:color w:val="auto"/>
          <w:lang w:val="en-US"/>
        </w:rPr>
        <w:t>A</w:t>
      </w:r>
      <w:r w:rsidRPr="083B2682">
        <w:rPr>
          <w:color w:val="auto"/>
          <w:lang w:val="en-US"/>
        </w:rPr>
        <w:t xml:space="preserve">gencies, and is critical to maintaining strong internal controls, managing risk, and aligning with donor and audit requirements. The delegations framework is reviewed periodically and updated as necessary to reflect changes in </w:t>
      </w:r>
      <w:proofErr w:type="spellStart"/>
      <w:r w:rsidRPr="083B2682">
        <w:rPr>
          <w:color w:val="auto"/>
          <w:lang w:val="en-US"/>
        </w:rPr>
        <w:t>programme</w:t>
      </w:r>
      <w:proofErr w:type="spellEnd"/>
      <w:r w:rsidRPr="083B2682">
        <w:rPr>
          <w:color w:val="auto"/>
          <w:lang w:val="en-US"/>
        </w:rPr>
        <w:t xml:space="preserve"> structure, funding, and governance arrangements.</w:t>
      </w:r>
    </w:p>
    <w:p w:rsidR="083B2682" w:rsidP="083B2682" w:rsidRDefault="083B2682" w14:paraId="3A4E463A" w14:textId="23CC2695">
      <w:pPr>
        <w:rPr>
          <w:color w:val="156082" w:themeColor="accent1"/>
          <w:lang w:val="en-US"/>
        </w:rPr>
      </w:pPr>
    </w:p>
    <w:p w:rsidRPr="00271B99" w:rsidR="004D1CD2" w:rsidP="00813938" w:rsidRDefault="004D1CD2" w14:paraId="2BBAE522" w14:textId="77777777">
      <w:pPr>
        <w:rPr>
          <w:color w:val="156082" w:themeColor="accent1"/>
          <w:lang w:val="en-US"/>
        </w:rPr>
      </w:pPr>
    </w:p>
    <w:p w:rsidR="00952D18" w:rsidP="00952D18" w:rsidRDefault="00952D18" w14:paraId="6070AC28" w14:textId="5C6DA041">
      <w:pPr>
        <w:spacing w:after="160" w:line="278" w:lineRule="auto"/>
        <w:ind w:left="0" w:firstLine="0"/>
        <w:jc w:val="left"/>
        <w:rPr>
          <w:rFonts w:ascii="Aptos Display" w:hAnsi="Aptos Display" w:eastAsia="Times New Roman" w:cs="Times New Roman"/>
          <w:color w:val="0F4761"/>
          <w:kern w:val="0"/>
          <w:sz w:val="32"/>
          <w:szCs w:val="32"/>
          <w:lang w:val="en-US"/>
          <w14:ligatures w14:val="none"/>
        </w:rPr>
      </w:pPr>
    </w:p>
    <w:p w:rsidR="00D97514" w:rsidRDefault="00D97514" w14:paraId="64F3C4E9" w14:textId="7FC81B47">
      <w:pPr>
        <w:spacing w:after="160" w:line="278" w:lineRule="auto"/>
        <w:ind w:left="0" w:firstLine="0"/>
        <w:jc w:val="left"/>
        <w:rPr>
          <w:rFonts w:ascii="Aptos Display" w:hAnsi="Aptos Display" w:eastAsia="Times New Roman" w:cs="Times New Roman"/>
          <w:color w:val="0F4761"/>
          <w:kern w:val="0"/>
          <w:sz w:val="32"/>
          <w:szCs w:val="32"/>
          <w:lang w:val="en-US"/>
          <w14:ligatures w14:val="none"/>
        </w:rPr>
      </w:pPr>
      <w:r>
        <w:br w:type="page"/>
      </w:r>
    </w:p>
    <w:p w:rsidR="00D35803" w:rsidP="083B2682" w:rsidRDefault="2CEE78D8" w14:paraId="4CDCA160" w14:textId="1FF74EC0">
      <w:pPr>
        <w:pStyle w:val="Heading21"/>
        <w:numPr>
          <w:ilvl w:val="0"/>
          <w:numId w:val="1"/>
        </w:numPr>
        <w:rPr>
          <w:color w:val="auto"/>
        </w:rPr>
      </w:pPr>
      <w:bookmarkStart w:name="_Toc556243126" w:id="746604726"/>
      <w:r w:rsidRPr="0A657EE2" w:rsidR="5068D163">
        <w:rPr>
          <w:color w:val="auto"/>
        </w:rPr>
        <w:t xml:space="preserve">SPREP </w:t>
      </w:r>
      <w:r w:rsidRPr="0A657EE2" w:rsidR="2DC929C2">
        <w:rPr>
          <w:color w:val="auto"/>
        </w:rPr>
        <w:t>Organisational</w:t>
      </w:r>
      <w:r w:rsidRPr="0A657EE2" w:rsidR="2DC929C2">
        <w:rPr>
          <w:color w:val="auto"/>
        </w:rPr>
        <w:t xml:space="preserve"> Context</w:t>
      </w:r>
      <w:bookmarkEnd w:id="746604726"/>
    </w:p>
    <w:p w:rsidR="00730064" w:rsidP="083B2682" w:rsidRDefault="00730064" w14:paraId="4E4D2362" w14:textId="77777777">
      <w:pPr>
        <w:ind w:left="730"/>
        <w:rPr>
          <w:color w:val="auto"/>
          <w:lang w:val="en-US"/>
        </w:rPr>
      </w:pPr>
    </w:p>
    <w:p w:rsidR="00730064" w:rsidP="083B2682" w:rsidRDefault="009844C0" w14:paraId="4E69EBB7" w14:textId="4A5EE80D">
      <w:pPr>
        <w:pStyle w:val="Heading3"/>
        <w:ind w:left="364" w:firstLine="0"/>
        <w:rPr>
          <w:color w:val="auto"/>
          <w:lang w:val="en-US"/>
        </w:rPr>
      </w:pPr>
      <w:bookmarkStart w:name="_Toc1768823100" w:id="166811678"/>
      <w:r w:rsidRPr="0A657EE2" w:rsidR="60F9D591">
        <w:rPr>
          <w:color w:val="auto"/>
          <w:lang w:val="en-US"/>
        </w:rPr>
        <w:t>9</w:t>
      </w:r>
      <w:r w:rsidRPr="0A657EE2" w:rsidR="14673DEF">
        <w:rPr>
          <w:color w:val="auto"/>
          <w:lang w:val="en-US"/>
        </w:rPr>
        <w:t xml:space="preserve">.1 </w:t>
      </w:r>
      <w:r w:rsidRPr="0A657EE2" w:rsidR="5C3CADC3">
        <w:rPr>
          <w:color w:val="auto"/>
          <w:lang w:val="en-US"/>
        </w:rPr>
        <w:t xml:space="preserve">Climate </w:t>
      </w:r>
      <w:r w:rsidRPr="0A657EE2" w:rsidR="25AA9B80">
        <w:rPr>
          <w:color w:val="auto"/>
          <w:lang w:val="en-US"/>
        </w:rPr>
        <w:t>Science</w:t>
      </w:r>
      <w:r w:rsidRPr="0A657EE2" w:rsidR="5C3CADC3">
        <w:rPr>
          <w:color w:val="auto"/>
          <w:lang w:val="en-US"/>
        </w:rPr>
        <w:t xml:space="preserve"> and Information</w:t>
      </w:r>
      <w:r w:rsidRPr="0A657EE2" w:rsidR="25AA9B80">
        <w:rPr>
          <w:color w:val="auto"/>
          <w:lang w:val="en-US"/>
        </w:rPr>
        <w:t xml:space="preserve"> Division</w:t>
      </w:r>
      <w:bookmarkEnd w:id="166811678"/>
    </w:p>
    <w:p w:rsidR="00730064" w:rsidP="083B2682" w:rsidRDefault="00730064" w14:paraId="170C8782" w14:textId="77777777">
      <w:pPr>
        <w:ind w:left="730"/>
        <w:rPr>
          <w:color w:val="auto"/>
          <w:lang w:val="en-US"/>
        </w:rPr>
      </w:pPr>
    </w:p>
    <w:p w:rsidR="00960A22" w:rsidP="083B2682" w:rsidRDefault="5B3DB257" w14:paraId="10D45EF0" w14:textId="412EF02C">
      <w:pPr>
        <w:ind w:left="142"/>
        <w:rPr>
          <w:color w:val="156082" w:themeColor="accent1"/>
          <w:lang w:val="en-US"/>
        </w:rPr>
      </w:pPr>
      <w:r w:rsidRPr="083B2682">
        <w:rPr>
          <w:color w:val="auto"/>
          <w:lang w:val="en-US"/>
        </w:rPr>
        <w:t xml:space="preserve">The Climate Services and Information (CSI) Division is a newly established division within SPREP, created to enhance the coordination, delivery, and impact of climate, weather, and ocean services across the Pacific region. CSI brings together SPREP’s technical expertise in meteorology, climatology, oceanography, and information systems to support member countries in strengthening resilience to climate variability and change. The division leads the implementation of the WRP </w:t>
      </w:r>
      <w:proofErr w:type="spellStart"/>
      <w:r w:rsidRPr="083B2682">
        <w:rPr>
          <w:color w:val="auto"/>
          <w:lang w:val="en-US"/>
        </w:rPr>
        <w:t>programme</w:t>
      </w:r>
      <w:proofErr w:type="spellEnd"/>
      <w:r w:rsidRPr="083B2682" w:rsidR="57A36BE0">
        <w:rPr>
          <w:color w:val="auto"/>
          <w:lang w:val="en-US"/>
        </w:rPr>
        <w:t xml:space="preserve">, </w:t>
      </w:r>
      <w:r w:rsidRPr="083B2682" w:rsidR="5E395C12">
        <w:rPr>
          <w:color w:val="auto"/>
          <w:lang w:val="en-US"/>
        </w:rPr>
        <w:t xml:space="preserve">Pacific </w:t>
      </w:r>
      <w:r w:rsidRPr="083B2682" w:rsidR="4170DD99">
        <w:rPr>
          <w:color w:val="auto"/>
          <w:lang w:val="en-US"/>
        </w:rPr>
        <w:t xml:space="preserve">Island </w:t>
      </w:r>
      <w:r w:rsidRPr="083B2682" w:rsidR="5E395C12">
        <w:rPr>
          <w:color w:val="auto"/>
          <w:lang w:val="en-US"/>
        </w:rPr>
        <w:t>Meteorolog</w:t>
      </w:r>
      <w:r w:rsidRPr="083B2682" w:rsidR="4170DD99">
        <w:rPr>
          <w:color w:val="auto"/>
          <w:lang w:val="en-US"/>
        </w:rPr>
        <w:t>ical</w:t>
      </w:r>
      <w:r w:rsidRPr="083B2682" w:rsidR="5E395C12">
        <w:rPr>
          <w:color w:val="auto"/>
          <w:lang w:val="en-US"/>
        </w:rPr>
        <w:t xml:space="preserve"> Strategy</w:t>
      </w:r>
      <w:r w:rsidRPr="083B2682" w:rsidR="4170DD99">
        <w:rPr>
          <w:color w:val="auto"/>
          <w:lang w:val="en-US"/>
        </w:rPr>
        <w:t xml:space="preserve"> </w:t>
      </w:r>
      <w:r w:rsidRPr="083B2682" w:rsidR="1D703899">
        <w:rPr>
          <w:color w:val="auto"/>
          <w:lang w:val="en-US"/>
        </w:rPr>
        <w:t xml:space="preserve">(PIMS) </w:t>
      </w:r>
      <w:r w:rsidRPr="083B2682" w:rsidR="4170DD99">
        <w:rPr>
          <w:color w:val="auto"/>
          <w:lang w:val="en-US"/>
        </w:rPr>
        <w:t>(2017-2026)</w:t>
      </w:r>
      <w:r w:rsidRPr="083B2682">
        <w:rPr>
          <w:color w:val="auto"/>
          <w:lang w:val="en-US"/>
        </w:rPr>
        <w:t xml:space="preserve"> and provides strategic oversight, technical guidance, and operational support to National Meteorological and Hydrological Services (NMHSs) and other partners. </w:t>
      </w:r>
    </w:p>
    <w:p w:rsidR="00FB5916" w:rsidP="00D97530" w:rsidRDefault="00FB5916" w14:paraId="077409F0" w14:textId="77777777">
      <w:pPr>
        <w:rPr>
          <w:lang w:val="en-US"/>
        </w:rPr>
      </w:pPr>
    </w:p>
    <w:p w:rsidR="00FB5916" w:rsidP="083B2682" w:rsidRDefault="009844C0" w14:paraId="7D772B65" w14:textId="2ED052E9">
      <w:pPr>
        <w:pStyle w:val="Heading3"/>
        <w:ind w:left="364" w:firstLine="0"/>
        <w:rPr>
          <w:color w:val="auto"/>
          <w:lang w:val="en-US"/>
        </w:rPr>
      </w:pPr>
      <w:bookmarkStart w:name="_Toc1452506963" w:id="1042300413"/>
      <w:r w:rsidRPr="0A657EE2" w:rsidR="60F9D591">
        <w:rPr>
          <w:color w:val="auto"/>
          <w:lang w:val="en-US"/>
        </w:rPr>
        <w:t>9</w:t>
      </w:r>
      <w:r w:rsidRPr="0A657EE2" w:rsidR="5DC8412C">
        <w:rPr>
          <w:color w:val="auto"/>
          <w:lang w:val="en-US"/>
        </w:rPr>
        <w:t xml:space="preserve">.2 WRP </w:t>
      </w:r>
      <w:r w:rsidRPr="0A657EE2" w:rsidR="5DC8412C">
        <w:rPr>
          <w:color w:val="auto"/>
          <w:lang w:val="en-US"/>
        </w:rPr>
        <w:t>Programme</w:t>
      </w:r>
      <w:r w:rsidRPr="0A657EE2" w:rsidR="5DC8412C">
        <w:rPr>
          <w:color w:val="auto"/>
          <w:lang w:val="en-US"/>
        </w:rPr>
        <w:t xml:space="preserve"> Management Unit</w:t>
      </w:r>
      <w:bookmarkEnd w:id="1042300413"/>
    </w:p>
    <w:p w:rsidR="00FB5916" w:rsidP="083B2682" w:rsidRDefault="00FB5916" w14:paraId="700127BD" w14:textId="77777777">
      <w:pPr>
        <w:rPr>
          <w:color w:val="auto"/>
          <w:lang w:val="en-US"/>
        </w:rPr>
      </w:pPr>
    </w:p>
    <w:p w:rsidRPr="00D97530" w:rsidR="00D97530" w:rsidP="00D97530" w:rsidRDefault="00D97530" w14:paraId="70E0A4DD" w14:textId="5F5C5AFF">
      <w:pPr>
        <w:rPr>
          <w:lang w:val="en-US"/>
        </w:rPr>
      </w:pPr>
      <w:r w:rsidRPr="083B2682">
        <w:rPr>
          <w:color w:val="auto"/>
          <w:lang w:val="en-US"/>
        </w:rPr>
        <w:t xml:space="preserve">The WRP </w:t>
      </w:r>
      <w:proofErr w:type="spellStart"/>
      <w:r w:rsidRPr="083B2682">
        <w:rPr>
          <w:color w:val="auto"/>
          <w:lang w:val="en-US"/>
        </w:rPr>
        <w:t>Programme</w:t>
      </w:r>
      <w:proofErr w:type="spellEnd"/>
      <w:r w:rsidRPr="083B2682">
        <w:rPr>
          <w:color w:val="auto"/>
          <w:lang w:val="en-US"/>
        </w:rPr>
        <w:t xml:space="preserve"> Management Unit (PMU) </w:t>
      </w:r>
      <w:r w:rsidRPr="083B2682" w:rsidR="00FB5916">
        <w:rPr>
          <w:color w:val="auto"/>
          <w:lang w:val="en-US"/>
        </w:rPr>
        <w:t>has</w:t>
      </w:r>
      <w:r w:rsidRPr="083B2682">
        <w:rPr>
          <w:color w:val="auto"/>
          <w:lang w:val="en-US"/>
        </w:rPr>
        <w:t xml:space="preserve"> be</w:t>
      </w:r>
      <w:r w:rsidRPr="083B2682" w:rsidR="00FB5916">
        <w:rPr>
          <w:color w:val="auto"/>
          <w:lang w:val="en-US"/>
        </w:rPr>
        <w:t>en</w:t>
      </w:r>
      <w:r w:rsidRPr="083B2682">
        <w:rPr>
          <w:color w:val="auto"/>
          <w:lang w:val="en-US"/>
        </w:rPr>
        <w:t xml:space="preserve"> established for the coordination and day to day management </w:t>
      </w:r>
      <w:r w:rsidRPr="083B2682">
        <w:rPr>
          <w:lang w:val="en-US"/>
        </w:rPr>
        <w:t xml:space="preserve">of activities of the Weather Ready </w:t>
      </w:r>
      <w:proofErr w:type="spellStart"/>
      <w:r w:rsidRPr="083B2682">
        <w:rPr>
          <w:lang w:val="en-US"/>
        </w:rPr>
        <w:t>Programme</w:t>
      </w:r>
      <w:proofErr w:type="spellEnd"/>
      <w:r w:rsidRPr="083B2682">
        <w:rPr>
          <w:lang w:val="en-US"/>
        </w:rPr>
        <w:t xml:space="preserve">. It will function as the secretariat to the WRP SC. The WRP PMU </w:t>
      </w:r>
      <w:r w:rsidRPr="083B2682" w:rsidR="001E4EAC">
        <w:rPr>
          <w:lang w:val="en-US"/>
        </w:rPr>
        <w:t>is</w:t>
      </w:r>
      <w:r w:rsidRPr="083B2682">
        <w:rPr>
          <w:lang w:val="en-US"/>
        </w:rPr>
        <w:t xml:space="preserve"> based in SPREP to work very closely with the PMC Secretariat.</w:t>
      </w:r>
      <w:r w:rsidR="0060736F">
        <w:rPr>
          <w:lang w:val="en-US"/>
        </w:rPr>
        <w:t xml:space="preserve"> </w:t>
      </w:r>
      <w:r w:rsidRPr="00D97530">
        <w:rPr>
          <w:lang w:val="en-US"/>
        </w:rPr>
        <w:t xml:space="preserve">The </w:t>
      </w:r>
      <w:r w:rsidR="001E4EAC">
        <w:rPr>
          <w:lang w:val="en-US"/>
        </w:rPr>
        <w:t xml:space="preserve">role of </w:t>
      </w:r>
      <w:r w:rsidRPr="00D97530">
        <w:rPr>
          <w:lang w:val="en-US"/>
        </w:rPr>
        <w:t xml:space="preserve">WRP PMU </w:t>
      </w:r>
      <w:r w:rsidR="001E4EAC">
        <w:rPr>
          <w:lang w:val="en-US"/>
        </w:rPr>
        <w:t>is</w:t>
      </w:r>
      <w:r w:rsidRPr="00D97530">
        <w:rPr>
          <w:lang w:val="en-US"/>
        </w:rPr>
        <w:t>:</w:t>
      </w:r>
    </w:p>
    <w:p w:rsidRPr="00D97530" w:rsidR="00D97530" w:rsidP="00D97530" w:rsidRDefault="00D97530" w14:paraId="7521A586" w14:textId="079CAFA3">
      <w:pPr>
        <w:rPr>
          <w:lang w:val="en-US"/>
        </w:rPr>
      </w:pPr>
    </w:p>
    <w:p w:rsidR="001E4EAC" w:rsidP="005C0442" w:rsidRDefault="00D97530" w14:paraId="3A579038" w14:textId="77777777">
      <w:pPr>
        <w:pStyle w:val="ListParagraph"/>
        <w:numPr>
          <w:ilvl w:val="0"/>
          <w:numId w:val="4"/>
        </w:numPr>
        <w:rPr>
          <w:lang w:val="en-US"/>
        </w:rPr>
      </w:pPr>
      <w:r w:rsidRPr="001E4EAC">
        <w:rPr>
          <w:lang w:val="en-US"/>
        </w:rPr>
        <w:t xml:space="preserve">Develop, coordinate and implement the WRP work plan based on the WRP </w:t>
      </w:r>
      <w:proofErr w:type="spellStart"/>
      <w:r w:rsidRPr="001E4EAC">
        <w:rPr>
          <w:lang w:val="en-US"/>
        </w:rPr>
        <w:t>programme</w:t>
      </w:r>
      <w:proofErr w:type="spellEnd"/>
      <w:r w:rsidRPr="001E4EAC">
        <w:rPr>
          <w:lang w:val="en-US"/>
        </w:rPr>
        <w:t xml:space="preserve"> of investment;</w:t>
      </w:r>
    </w:p>
    <w:p w:rsidR="001E4EAC" w:rsidP="005C0442" w:rsidRDefault="00D97530" w14:paraId="6AEF6615" w14:textId="77777777">
      <w:pPr>
        <w:pStyle w:val="ListParagraph"/>
        <w:numPr>
          <w:ilvl w:val="0"/>
          <w:numId w:val="4"/>
        </w:numPr>
        <w:rPr>
          <w:lang w:val="en-US"/>
        </w:rPr>
      </w:pPr>
      <w:r w:rsidRPr="001E4EAC">
        <w:rPr>
          <w:lang w:val="en-US"/>
        </w:rPr>
        <w:t xml:space="preserve">Provide overall financial management of the </w:t>
      </w:r>
      <w:proofErr w:type="spellStart"/>
      <w:r w:rsidRPr="001E4EAC">
        <w:rPr>
          <w:lang w:val="en-US"/>
        </w:rPr>
        <w:t>programme</w:t>
      </w:r>
      <w:proofErr w:type="spellEnd"/>
      <w:r w:rsidRPr="001E4EAC">
        <w:rPr>
          <w:lang w:val="en-US"/>
        </w:rPr>
        <w:t>;</w:t>
      </w:r>
    </w:p>
    <w:p w:rsidR="001E4EAC" w:rsidP="005C0442" w:rsidRDefault="00D97530" w14:paraId="6E6BA2A0" w14:textId="77777777">
      <w:pPr>
        <w:pStyle w:val="ListParagraph"/>
        <w:numPr>
          <w:ilvl w:val="0"/>
          <w:numId w:val="4"/>
        </w:numPr>
        <w:rPr>
          <w:lang w:val="en-US"/>
        </w:rPr>
      </w:pPr>
      <w:r w:rsidRPr="001E4EAC">
        <w:rPr>
          <w:lang w:val="en-US"/>
        </w:rPr>
        <w:t>Manage the day-to-day work of the WRP PMU including existing implementation partners;</w:t>
      </w:r>
    </w:p>
    <w:p w:rsidR="001E4EAC" w:rsidP="005C0442" w:rsidRDefault="00D97530" w14:paraId="6862E06B" w14:textId="77777777">
      <w:pPr>
        <w:pStyle w:val="ListParagraph"/>
        <w:numPr>
          <w:ilvl w:val="0"/>
          <w:numId w:val="4"/>
        </w:numPr>
        <w:rPr>
          <w:lang w:val="en-US"/>
        </w:rPr>
      </w:pPr>
      <w:r w:rsidRPr="001E4EAC">
        <w:rPr>
          <w:lang w:val="en-US"/>
        </w:rPr>
        <w:t>Work closely with the other projects in the Pacific Meteorology Desk Partnership to ensure there is no duplication of investments and ensure complementarity of investments;</w:t>
      </w:r>
    </w:p>
    <w:p w:rsidR="001E4EAC" w:rsidP="005C0442" w:rsidRDefault="00D97530" w14:paraId="1671FFAC" w14:textId="77777777">
      <w:pPr>
        <w:pStyle w:val="ListParagraph"/>
        <w:numPr>
          <w:ilvl w:val="0"/>
          <w:numId w:val="4"/>
        </w:numPr>
        <w:rPr>
          <w:lang w:val="en-US"/>
        </w:rPr>
      </w:pPr>
      <w:r w:rsidRPr="001E4EAC">
        <w:rPr>
          <w:lang w:val="en-US"/>
        </w:rPr>
        <w:t>Facilitate new development partners involvement;</w:t>
      </w:r>
    </w:p>
    <w:p w:rsidR="005B4C01" w:rsidP="005C0442" w:rsidRDefault="00D97530" w14:paraId="38C69ED5" w14:textId="77777777">
      <w:pPr>
        <w:pStyle w:val="ListParagraph"/>
        <w:numPr>
          <w:ilvl w:val="0"/>
          <w:numId w:val="4"/>
        </w:numPr>
        <w:rPr>
          <w:lang w:val="en-US"/>
        </w:rPr>
      </w:pPr>
      <w:r w:rsidRPr="005B4C01">
        <w:rPr>
          <w:lang w:val="en-US"/>
        </w:rPr>
        <w:t>Develop and implement WRP PMU communications strategy;</w:t>
      </w:r>
    </w:p>
    <w:p w:rsidRPr="005B4C01" w:rsidR="00D97530" w:rsidP="005C0442" w:rsidRDefault="00D97530" w14:paraId="4526E1FF" w14:textId="318BE577">
      <w:pPr>
        <w:pStyle w:val="ListParagraph"/>
        <w:numPr>
          <w:ilvl w:val="0"/>
          <w:numId w:val="4"/>
        </w:numPr>
        <w:rPr>
          <w:lang w:val="en-US"/>
        </w:rPr>
      </w:pPr>
      <w:r w:rsidRPr="005B4C01">
        <w:rPr>
          <w:lang w:val="en-US"/>
        </w:rPr>
        <w:t>Coordinate delivery of activities with NMHSs, coordinate, collaborate and draw on technical expertise existing in the region (including entities such as SPC) and manage the deployment of technical staff and experts;</w:t>
      </w:r>
    </w:p>
    <w:p w:rsidRPr="005B4C01" w:rsidR="00D97530" w:rsidP="005C0442" w:rsidRDefault="00D97530" w14:paraId="6D5F6DA1" w14:textId="388207D4">
      <w:pPr>
        <w:pStyle w:val="ListParagraph"/>
        <w:numPr>
          <w:ilvl w:val="0"/>
          <w:numId w:val="4"/>
        </w:numPr>
        <w:rPr>
          <w:lang w:val="en-US"/>
        </w:rPr>
      </w:pPr>
      <w:r w:rsidRPr="00D97530">
        <w:rPr>
          <w:lang w:val="en-US"/>
        </w:rPr>
        <w:t xml:space="preserve">Ensure </w:t>
      </w:r>
      <w:proofErr w:type="spellStart"/>
      <w:r w:rsidRPr="00D97530">
        <w:rPr>
          <w:lang w:val="en-US"/>
        </w:rPr>
        <w:t>programme</w:t>
      </w:r>
      <w:proofErr w:type="spellEnd"/>
      <w:r w:rsidRPr="00D97530">
        <w:rPr>
          <w:lang w:val="en-US"/>
        </w:rPr>
        <w:t xml:space="preserve"> delivery is in line with the WRP </w:t>
      </w:r>
      <w:proofErr w:type="spellStart"/>
      <w:r w:rsidRPr="00D97530">
        <w:rPr>
          <w:lang w:val="en-US"/>
        </w:rPr>
        <w:t>Programme</w:t>
      </w:r>
      <w:proofErr w:type="spellEnd"/>
      <w:r w:rsidRPr="00D97530">
        <w:rPr>
          <w:lang w:val="en-US"/>
        </w:rPr>
        <w:t xml:space="preserve">; the Pacific Island Meteorological Strategy and its associated Roadmap 2017-2026; and other ongoing </w:t>
      </w:r>
      <w:proofErr w:type="spellStart"/>
      <w:r w:rsidRPr="00D97530">
        <w:rPr>
          <w:lang w:val="en-US"/>
        </w:rPr>
        <w:t>programmes</w:t>
      </w:r>
      <w:proofErr w:type="spellEnd"/>
      <w:r w:rsidRPr="00D97530">
        <w:rPr>
          <w:lang w:val="en-US"/>
        </w:rPr>
        <w:t xml:space="preserve"> (e.g. </w:t>
      </w:r>
      <w:proofErr w:type="spellStart"/>
      <w:r w:rsidRPr="00D97530">
        <w:rPr>
          <w:lang w:val="en-US"/>
        </w:rPr>
        <w:t>COSSPac</w:t>
      </w:r>
      <w:proofErr w:type="spellEnd"/>
      <w:r w:rsidRPr="00D97530">
        <w:rPr>
          <w:lang w:val="en-US"/>
        </w:rPr>
        <w:t>; PREP; GCF);</w:t>
      </w:r>
    </w:p>
    <w:p w:rsidRPr="005B4C01" w:rsidR="00D97530" w:rsidP="005C0442" w:rsidRDefault="00D97530" w14:paraId="2176054A" w14:textId="7E59AEAD">
      <w:pPr>
        <w:pStyle w:val="ListParagraph"/>
        <w:numPr>
          <w:ilvl w:val="0"/>
          <w:numId w:val="4"/>
        </w:numPr>
        <w:rPr>
          <w:lang w:val="en-US"/>
        </w:rPr>
      </w:pPr>
      <w:r w:rsidRPr="00D97530">
        <w:rPr>
          <w:lang w:val="en-US"/>
        </w:rPr>
        <w:t>Ensure regular reporting and the provision of updates to the WRP SC on activities and provide secretariat support;</w:t>
      </w:r>
    </w:p>
    <w:p w:rsidRPr="005B4C01" w:rsidR="00D97530" w:rsidP="005C0442" w:rsidRDefault="00D97530" w14:paraId="2140659E" w14:textId="22E5B292">
      <w:pPr>
        <w:pStyle w:val="ListParagraph"/>
        <w:numPr>
          <w:ilvl w:val="0"/>
          <w:numId w:val="4"/>
        </w:numPr>
        <w:rPr>
          <w:lang w:val="en-US"/>
        </w:rPr>
      </w:pPr>
      <w:r w:rsidRPr="00D97530">
        <w:rPr>
          <w:lang w:val="en-US"/>
        </w:rPr>
        <w:t>Ensure regular monitoring and evaluation of WRP PMU effectiveness and suggest adjustment to implementation, as appropriate;</w:t>
      </w:r>
    </w:p>
    <w:p w:rsidRPr="00D97530" w:rsidR="00D97530" w:rsidP="005C0442" w:rsidRDefault="00D97530" w14:paraId="3E8725BB" w14:textId="77777777">
      <w:pPr>
        <w:pStyle w:val="ListParagraph"/>
        <w:numPr>
          <w:ilvl w:val="0"/>
          <w:numId w:val="4"/>
        </w:numPr>
        <w:rPr>
          <w:lang w:val="en-US"/>
        </w:rPr>
      </w:pPr>
      <w:r w:rsidRPr="00D97530">
        <w:rPr>
          <w:lang w:val="en-US"/>
        </w:rPr>
        <w:t>Provide annual technical and financial reporting to the WRP SC, Liaison Platform and the PMC.</w:t>
      </w:r>
    </w:p>
    <w:p w:rsidR="40B6A736" w:rsidP="741AE5ED" w:rsidRDefault="40B6A736" w14:paraId="7E9A9F13" w14:textId="7F4E2E9D">
      <w:pPr>
        <w:pStyle w:val="ListParagraph"/>
        <w:numPr>
          <w:ilvl w:val="0"/>
          <w:numId w:val="4"/>
        </w:numPr>
        <w:rPr>
          <w:lang w:val="en-US"/>
        </w:rPr>
      </w:pPr>
      <w:r w:rsidRPr="741AE5ED">
        <w:rPr>
          <w:lang w:val="en-US"/>
        </w:rPr>
        <w:t xml:space="preserve">Ensure regular monitoring and evaluation of PMU effectiveness and suggest adjustment to implementation as appropriate;  </w:t>
      </w:r>
    </w:p>
    <w:p w:rsidR="40B6A736" w:rsidP="741AE5ED" w:rsidRDefault="40B6A736" w14:paraId="71428D8D" w14:textId="25D83871">
      <w:pPr>
        <w:pStyle w:val="ListParagraph"/>
        <w:numPr>
          <w:ilvl w:val="0"/>
          <w:numId w:val="4"/>
        </w:numPr>
        <w:rPr>
          <w:color w:val="0070C0"/>
          <w:szCs w:val="22"/>
        </w:rPr>
      </w:pPr>
      <w:r w:rsidRPr="7BAEB100">
        <w:rPr>
          <w:color w:val="0070C0"/>
        </w:rPr>
        <w:t xml:space="preserve">Coordinate the delivery of reports under the WRP Reporting Framework, including consolidating technical, financial, MERL, GEDSI, sustainability, assurance and donor-integrated reporting inputs;  </w:t>
      </w:r>
    </w:p>
    <w:p w:rsidR="40B6A736" w:rsidP="741AE5ED" w:rsidRDefault="40B6A736" w14:paraId="1DD25C75" w14:textId="170E0EFF">
      <w:pPr>
        <w:pStyle w:val="ListParagraph"/>
        <w:numPr>
          <w:ilvl w:val="0"/>
          <w:numId w:val="4"/>
        </w:numPr>
        <w:rPr>
          <w:color w:val="0070C0"/>
          <w:szCs w:val="22"/>
        </w:rPr>
      </w:pPr>
      <w:r w:rsidRPr="7BAEB100">
        <w:rPr>
          <w:color w:val="0070C0"/>
        </w:rPr>
        <w:t xml:space="preserve">Manage the timetable for the WRP Reporting Framework; the provision of secretariat support to the WRP governance bodies; and the circulation of draft and final governance products to the WRP governance bodies for approval; and   </w:t>
      </w:r>
    </w:p>
    <w:p w:rsidR="2AF7C3E5" w:rsidP="2AF7C3E5" w:rsidRDefault="40B6A736" w14:paraId="75AAE055" w14:textId="492D198F">
      <w:pPr>
        <w:pStyle w:val="ListParagraph"/>
        <w:numPr>
          <w:ilvl w:val="0"/>
          <w:numId w:val="4"/>
        </w:numPr>
        <w:rPr>
          <w:color w:val="0070C0"/>
          <w:szCs w:val="22"/>
        </w:rPr>
      </w:pPr>
      <w:r w:rsidRPr="7BAEB100">
        <w:rPr>
          <w:color w:val="0070C0"/>
        </w:rPr>
        <w:t>Ensure that reports under the WRP Reporting Framework are provided to the Steering Committee, Donor Committee, Liaison Platform, and PMC as required under the WRP Reporting Framework.</w:t>
      </w:r>
    </w:p>
    <w:p w:rsidRPr="005B4C01" w:rsidR="00D97530" w:rsidP="005B4C01" w:rsidRDefault="00D97530" w14:paraId="61BF4DC6" w14:textId="5283A3C6">
      <w:pPr>
        <w:rPr>
          <w:lang w:val="en-US"/>
        </w:rPr>
      </w:pPr>
    </w:p>
    <w:p w:rsidR="00B242D5" w:rsidP="083B2682" w:rsidRDefault="00B242D5" w14:paraId="0A6C7F7C" w14:textId="77777777">
      <w:pPr>
        <w:pStyle w:val="Heading3"/>
        <w:ind w:left="364" w:firstLine="0"/>
        <w:rPr>
          <w:color w:val="auto"/>
          <w:lang w:val="en-US"/>
        </w:rPr>
      </w:pPr>
    </w:p>
    <w:p w:rsidR="0068794E" w:rsidP="083B2682" w:rsidRDefault="009844C0" w14:paraId="03280506" w14:textId="4B39846C">
      <w:pPr>
        <w:pStyle w:val="Heading3"/>
        <w:ind w:left="364" w:firstLine="0"/>
        <w:rPr>
          <w:color w:val="auto"/>
          <w:lang w:val="en-US"/>
        </w:rPr>
      </w:pPr>
      <w:bookmarkStart w:name="_Toc242322094" w:id="1023292194"/>
      <w:r w:rsidRPr="0A657EE2" w:rsidR="60F9D591">
        <w:rPr>
          <w:color w:val="auto"/>
          <w:lang w:val="en-US"/>
        </w:rPr>
        <w:t>9</w:t>
      </w:r>
      <w:r w:rsidRPr="0A657EE2" w:rsidR="23DA6CCF">
        <w:rPr>
          <w:color w:val="auto"/>
          <w:lang w:val="en-US"/>
        </w:rPr>
        <w:t>.3 Staffing Structure</w:t>
      </w:r>
      <w:r w:rsidRPr="0A657EE2" w:rsidR="0CFCD1B6">
        <w:rPr>
          <w:color w:val="auto"/>
          <w:lang w:val="en-US"/>
        </w:rPr>
        <w:t xml:space="preserve"> and Key Roles</w:t>
      </w:r>
      <w:bookmarkEnd w:id="1023292194"/>
    </w:p>
    <w:p w:rsidR="005B4C01" w:rsidP="083B2682" w:rsidRDefault="005B4C01" w14:paraId="09BFAEFB" w14:textId="77777777">
      <w:pPr>
        <w:rPr>
          <w:color w:val="auto"/>
          <w:lang w:val="en-US"/>
        </w:rPr>
      </w:pPr>
    </w:p>
    <w:p w:rsidRPr="00560CB9" w:rsidR="00560CB9" w:rsidP="083B2682" w:rsidRDefault="00D97530" w14:paraId="49605590" w14:textId="137DC955">
      <w:pPr>
        <w:rPr>
          <w:color w:val="156082" w:themeColor="accent1"/>
          <w:lang w:val="en-US"/>
        </w:rPr>
      </w:pPr>
      <w:r w:rsidRPr="083B2682">
        <w:rPr>
          <w:color w:val="auto"/>
          <w:lang w:val="en-US"/>
        </w:rPr>
        <w:t xml:space="preserve">WRP </w:t>
      </w:r>
      <w:r w:rsidRPr="083B2682" w:rsidR="52BC87FF">
        <w:rPr>
          <w:color w:val="auto"/>
          <w:lang w:val="en-US"/>
        </w:rPr>
        <w:t>PMU structure is depicted below as of September 202</w:t>
      </w:r>
      <w:r w:rsidRPr="083B2682" w:rsidR="44E4B2F6">
        <w:rPr>
          <w:color w:val="auto"/>
          <w:lang w:val="en-US"/>
        </w:rPr>
        <w:t>5</w:t>
      </w:r>
      <w:r w:rsidRPr="37E65D22" w:rsidR="721D4C9C">
        <w:rPr>
          <w:color w:val="auto"/>
          <w:lang w:val="en-US"/>
        </w:rPr>
        <w:t>.</w:t>
      </w:r>
      <w:r w:rsidRPr="083B2682" w:rsidR="44E4B2F6">
        <w:rPr>
          <w:color w:val="auto"/>
          <w:lang w:val="en-US"/>
        </w:rPr>
        <w:t xml:space="preserve"> Future proposed positions </w:t>
      </w:r>
      <w:r w:rsidRPr="083B2682" w:rsidR="26809AFD">
        <w:rPr>
          <w:color w:val="auto"/>
          <w:lang w:val="en-US"/>
        </w:rPr>
        <w:t xml:space="preserve">(light blue) </w:t>
      </w:r>
      <w:r w:rsidRPr="083B2682" w:rsidR="44E4B2F6">
        <w:rPr>
          <w:color w:val="auto"/>
          <w:lang w:val="en-US"/>
        </w:rPr>
        <w:t xml:space="preserve">are also included with timing of recruitment based on </w:t>
      </w:r>
      <w:r w:rsidRPr="083B2682" w:rsidR="57D1E6C3">
        <w:rPr>
          <w:color w:val="auto"/>
          <w:lang w:val="en-US"/>
        </w:rPr>
        <w:t xml:space="preserve">the </w:t>
      </w:r>
      <w:r w:rsidRPr="083B2682" w:rsidR="44E4B2F6">
        <w:rPr>
          <w:color w:val="auto"/>
          <w:lang w:val="en-US"/>
        </w:rPr>
        <w:t xml:space="preserve">need of the </w:t>
      </w:r>
      <w:proofErr w:type="spellStart"/>
      <w:r w:rsidRPr="083B2682" w:rsidR="44E4B2F6">
        <w:rPr>
          <w:color w:val="auto"/>
          <w:lang w:val="en-US"/>
        </w:rPr>
        <w:t>programme</w:t>
      </w:r>
      <w:proofErr w:type="spellEnd"/>
      <w:r w:rsidRPr="083B2682" w:rsidR="44E4B2F6">
        <w:rPr>
          <w:color w:val="auto"/>
          <w:lang w:val="en-US"/>
        </w:rPr>
        <w:t xml:space="preserve"> and funding availability.</w:t>
      </w:r>
      <w:r w:rsidRPr="083B2682" w:rsidR="1454E37C">
        <w:rPr>
          <w:color w:val="auto"/>
          <w:lang w:val="en-US"/>
        </w:rPr>
        <w:t xml:space="preserve"> The structure is subject to change and refinement as required by WRP.</w:t>
      </w:r>
      <w:r w:rsidRPr="083B2682" w:rsidR="3A89991C">
        <w:rPr>
          <w:color w:val="auto"/>
          <w:lang w:val="en-US"/>
        </w:rPr>
        <w:t xml:space="preserve"> Refer to Implementation Plan and Work Plan for latest target timeframe for roles to be filled.</w:t>
      </w:r>
    </w:p>
    <w:p w:rsidR="715FD5F9" w:rsidP="715FD5F9" w:rsidRDefault="715FD5F9" w14:paraId="5B485521" w14:textId="79DBC35E">
      <w:pPr>
        <w:rPr>
          <w:color w:val="156082" w:themeColor="accent1"/>
          <w:lang w:val="en-US"/>
        </w:rPr>
      </w:pPr>
    </w:p>
    <w:p w:rsidR="545674C0" w:rsidRDefault="545674C0" w14:paraId="41D34CA6" w14:textId="3A4FC930">
      <w:r>
        <w:rPr>
          <w:noProof/>
        </w:rPr>
        <w:drawing>
          <wp:inline distT="0" distB="0" distL="0" distR="0" wp14:anchorId="24A0154E" wp14:editId="52BD6338">
            <wp:extent cx="5391150" cy="3028950"/>
            <wp:effectExtent l="0" t="0" r="0" b="0"/>
            <wp:docPr id="5971597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59754" name=""/>
                    <pic:cNvPicPr/>
                  </pic:nvPicPr>
                  <pic:blipFill>
                    <a:blip r:embed="rId27">
                      <a:extLst>
                        <a:ext uri="{28A0092B-C50C-407E-A947-70E740481C1C}">
                          <a14:useLocalDpi xmlns:a14="http://schemas.microsoft.com/office/drawing/2010/main" val="0"/>
                        </a:ext>
                      </a:extLst>
                    </a:blip>
                    <a:stretch>
                      <a:fillRect/>
                    </a:stretch>
                  </pic:blipFill>
                  <pic:spPr>
                    <a:xfrm>
                      <a:off x="0" y="0"/>
                      <a:ext cx="5391150" cy="3028950"/>
                    </a:xfrm>
                    <a:prstGeom prst="rect">
                      <a:avLst/>
                    </a:prstGeom>
                  </pic:spPr>
                </pic:pic>
              </a:graphicData>
            </a:graphic>
          </wp:inline>
        </w:drawing>
      </w:r>
    </w:p>
    <w:p w:rsidRPr="007E0B51" w:rsidR="00D97530" w:rsidP="00D97530" w:rsidRDefault="00D97530" w14:paraId="031792C7" w14:textId="0FBF5021">
      <w:pPr>
        <w:rPr>
          <w:color w:val="156082" w:themeColor="accent1"/>
          <w:lang w:val="en-US"/>
        </w:rPr>
      </w:pPr>
    </w:p>
    <w:p w:rsidR="00533509" w:rsidP="00D97530" w:rsidRDefault="00533509" w14:paraId="3FE6ADA3" w14:textId="77777777">
      <w:pPr>
        <w:rPr>
          <w:lang w:val="en-US"/>
        </w:rPr>
      </w:pPr>
    </w:p>
    <w:p w:rsidR="00C94BD6" w:rsidP="083B2682" w:rsidRDefault="005D720E" w14:paraId="54553B90" w14:textId="48B0C1D1">
      <w:pPr>
        <w:rPr>
          <w:color w:val="0070C0"/>
          <w:lang w:val="en-US"/>
        </w:rPr>
      </w:pPr>
      <w:r w:rsidRPr="083B2682">
        <w:rPr>
          <w:color w:val="0070C0"/>
          <w:lang w:val="en-US"/>
        </w:rPr>
        <w:t>Non-</w:t>
      </w:r>
      <w:r w:rsidRPr="083B2682" w:rsidR="008C5D4B">
        <w:rPr>
          <w:color w:val="0070C0"/>
          <w:lang w:val="en-US"/>
        </w:rPr>
        <w:t>SPREP</w:t>
      </w:r>
      <w:r w:rsidRPr="083B2682">
        <w:rPr>
          <w:color w:val="0070C0"/>
          <w:lang w:val="en-US"/>
        </w:rPr>
        <w:t xml:space="preserve"> Staff</w:t>
      </w:r>
      <w:r w:rsidRPr="083B2682" w:rsidR="34A71662">
        <w:rPr>
          <w:color w:val="0070C0"/>
          <w:lang w:val="en-US"/>
        </w:rPr>
        <w:t>, Advisors and consultants are engaged at various points in the program.</w:t>
      </w:r>
    </w:p>
    <w:p w:rsidR="00C94BD6" w:rsidP="00D97530" w:rsidRDefault="00C94BD6" w14:paraId="3A32408D" w14:textId="18F32FEA"/>
    <w:p w:rsidR="003C2E6B" w:rsidP="00D97530" w:rsidRDefault="003C2E6B" w14:paraId="5D1543C9" w14:textId="77777777">
      <w:pPr>
        <w:rPr>
          <w:lang w:val="en-US"/>
        </w:rPr>
      </w:pPr>
    </w:p>
    <w:p w:rsidRPr="00D97530" w:rsidR="00D97530" w:rsidP="00D97530" w:rsidRDefault="00D97530" w14:paraId="292423B0" w14:textId="627B584A">
      <w:pPr>
        <w:rPr>
          <w:lang w:val="en-US"/>
        </w:rPr>
      </w:pPr>
    </w:p>
    <w:p w:rsidR="00563BEA" w:rsidRDefault="00563BEA" w14:paraId="42661190" w14:textId="77777777">
      <w:pPr>
        <w:spacing w:after="160" w:line="278" w:lineRule="auto"/>
        <w:ind w:left="0" w:firstLine="0"/>
        <w:jc w:val="left"/>
        <w:rPr>
          <w:rFonts w:eastAsia="Times New Roman" w:cs="Times New Roman" w:asciiTheme="minorHAnsi" w:hAnsiTheme="minorHAnsi"/>
          <w:i/>
          <w:iCs/>
          <w:color w:val="0F4761"/>
          <w:sz w:val="24"/>
          <w:lang w:val="en-US"/>
        </w:rPr>
      </w:pPr>
      <w:r>
        <w:rPr>
          <w:lang w:val="en-US"/>
        </w:rPr>
        <w:br w:type="page"/>
      </w:r>
    </w:p>
    <w:p w:rsidRPr="00D97530" w:rsidR="00D97530" w:rsidP="083B2682" w:rsidRDefault="00D97530" w14:paraId="5F2E80F8" w14:textId="001C4DB3">
      <w:pPr>
        <w:pStyle w:val="Heading4"/>
        <w:rPr>
          <w:color w:val="auto"/>
          <w:lang w:val="en-US"/>
        </w:rPr>
      </w:pPr>
      <w:r w:rsidRPr="083B2682">
        <w:rPr>
          <w:color w:val="auto"/>
          <w:lang w:val="en-US"/>
        </w:rPr>
        <w:t>WRP Manager</w:t>
      </w:r>
      <w:r w:rsidRPr="083B2682" w:rsidR="009417DE">
        <w:rPr>
          <w:color w:val="auto"/>
          <w:lang w:val="en-US"/>
        </w:rPr>
        <w:t xml:space="preserve"> (Band 14)</w:t>
      </w:r>
    </w:p>
    <w:p w:rsidRPr="00D97530" w:rsidR="00D97530" w:rsidP="083B2682" w:rsidRDefault="00D97530" w14:paraId="1616922C" w14:textId="64E1249A">
      <w:pPr>
        <w:rPr>
          <w:color w:val="auto"/>
          <w:lang w:val="en-US"/>
        </w:rPr>
      </w:pPr>
    </w:p>
    <w:p w:rsidRPr="00D97530" w:rsidR="00D97530" w:rsidP="083B2682" w:rsidRDefault="00D97530" w14:paraId="7AF260EC" w14:textId="1DC740D2">
      <w:pPr>
        <w:rPr>
          <w:color w:val="auto"/>
          <w:lang w:val="en-US"/>
        </w:rPr>
      </w:pPr>
      <w:r w:rsidRPr="083B2682">
        <w:rPr>
          <w:color w:val="auto"/>
          <w:lang w:val="en-US"/>
        </w:rPr>
        <w:t>As a critically important role to the overall purpose of the WRP and the Pacific Meteorological Desk Partnership, this position seek</w:t>
      </w:r>
      <w:r w:rsidRPr="083B2682" w:rsidR="00E61476">
        <w:rPr>
          <w:color w:val="auto"/>
          <w:lang w:val="en-US"/>
        </w:rPr>
        <w:t>s</w:t>
      </w:r>
      <w:r w:rsidRPr="083B2682">
        <w:rPr>
          <w:color w:val="auto"/>
          <w:lang w:val="en-US"/>
        </w:rPr>
        <w:t xml:space="preserve"> to, but</w:t>
      </w:r>
      <w:r w:rsidRPr="083B2682" w:rsidR="00E61476">
        <w:rPr>
          <w:color w:val="auto"/>
          <w:lang w:val="en-US"/>
        </w:rPr>
        <w:t xml:space="preserve"> is</w:t>
      </w:r>
      <w:r w:rsidRPr="083B2682">
        <w:rPr>
          <w:color w:val="auto"/>
          <w:lang w:val="en-US"/>
        </w:rPr>
        <w:t xml:space="preserve"> not limited to, the following:</w:t>
      </w:r>
    </w:p>
    <w:p w:rsidRPr="00D97530" w:rsidR="00D97530" w:rsidP="083B2682" w:rsidRDefault="00D97530" w14:paraId="3F7D2DC1" w14:textId="4BBD41E2">
      <w:pPr>
        <w:rPr>
          <w:color w:val="auto"/>
          <w:lang w:val="en-US"/>
        </w:rPr>
      </w:pPr>
    </w:p>
    <w:p w:rsidRPr="00AA0DE5" w:rsidR="00D97530" w:rsidP="083B2682" w:rsidRDefault="00D97530" w14:paraId="40510DDE" w14:textId="77777777">
      <w:pPr>
        <w:pStyle w:val="ListParagraph"/>
        <w:numPr>
          <w:ilvl w:val="0"/>
          <w:numId w:val="7"/>
        </w:numPr>
        <w:rPr>
          <w:color w:val="auto"/>
          <w:lang w:val="en-US"/>
        </w:rPr>
      </w:pPr>
      <w:r w:rsidRPr="083B2682">
        <w:rPr>
          <w:color w:val="auto"/>
          <w:lang w:val="en-US"/>
        </w:rPr>
        <w:t xml:space="preserve">Provide strategic leadership and management that ensures effective and efficient implementation of the WRP </w:t>
      </w:r>
      <w:proofErr w:type="spellStart"/>
      <w:r w:rsidRPr="083B2682">
        <w:rPr>
          <w:color w:val="auto"/>
          <w:lang w:val="en-US"/>
        </w:rPr>
        <w:t>Programme</w:t>
      </w:r>
      <w:proofErr w:type="spellEnd"/>
      <w:r w:rsidRPr="083B2682">
        <w:rPr>
          <w:color w:val="auto"/>
          <w:lang w:val="en-US"/>
        </w:rPr>
        <w:t xml:space="preserve"> for the benefit of all Members;</w:t>
      </w:r>
    </w:p>
    <w:p w:rsidRPr="00AA0DE5" w:rsidR="00D97530" w:rsidP="083B2682" w:rsidRDefault="00D97530" w14:paraId="5EB5AF61" w14:textId="04DA6880">
      <w:pPr>
        <w:pStyle w:val="ListParagraph"/>
        <w:numPr>
          <w:ilvl w:val="0"/>
          <w:numId w:val="7"/>
        </w:numPr>
        <w:rPr>
          <w:color w:val="auto"/>
          <w:lang w:val="en-US"/>
        </w:rPr>
      </w:pPr>
      <w:r w:rsidRPr="083B2682">
        <w:rPr>
          <w:color w:val="auto"/>
          <w:lang w:val="en-US"/>
        </w:rPr>
        <w:t>Provide a key coordination function in partnership with the PMDP and the PMC;</w:t>
      </w:r>
    </w:p>
    <w:p w:rsidRPr="00AA0DE5" w:rsidR="00D97530" w:rsidP="083B2682" w:rsidRDefault="00D97530" w14:paraId="1742FB3D" w14:textId="77777777">
      <w:pPr>
        <w:pStyle w:val="ListParagraph"/>
        <w:numPr>
          <w:ilvl w:val="0"/>
          <w:numId w:val="7"/>
        </w:numPr>
        <w:rPr>
          <w:color w:val="auto"/>
          <w:lang w:val="en-US"/>
        </w:rPr>
      </w:pPr>
      <w:r w:rsidRPr="083B2682">
        <w:rPr>
          <w:color w:val="auto"/>
          <w:lang w:val="en-US"/>
        </w:rPr>
        <w:t>Development of close, strong and collaborative relationships with key stakeholders including Members, donor/development partners, and other implementing agencies;</w:t>
      </w:r>
    </w:p>
    <w:p w:rsidRPr="00AA0DE5" w:rsidR="00D97530" w:rsidP="083B2682" w:rsidRDefault="00D97530" w14:paraId="2B437421" w14:textId="77777777">
      <w:pPr>
        <w:pStyle w:val="ListParagraph"/>
        <w:numPr>
          <w:ilvl w:val="0"/>
          <w:numId w:val="7"/>
        </w:numPr>
        <w:rPr>
          <w:color w:val="auto"/>
          <w:lang w:val="en-US"/>
        </w:rPr>
      </w:pPr>
      <w:r w:rsidRPr="083B2682">
        <w:rPr>
          <w:color w:val="auto"/>
          <w:lang w:val="en-US"/>
        </w:rPr>
        <w:t xml:space="preserve">Develop a Pacific Meteorological Leadership </w:t>
      </w:r>
      <w:proofErr w:type="spellStart"/>
      <w:r w:rsidRPr="083B2682">
        <w:rPr>
          <w:color w:val="auto"/>
          <w:lang w:val="en-US"/>
        </w:rPr>
        <w:t>programme</w:t>
      </w:r>
      <w:proofErr w:type="spellEnd"/>
      <w:r w:rsidRPr="083B2682">
        <w:rPr>
          <w:color w:val="auto"/>
          <w:lang w:val="en-US"/>
        </w:rPr>
        <w:t>;</w:t>
      </w:r>
    </w:p>
    <w:p w:rsidRPr="00AA0DE5" w:rsidR="00D97530" w:rsidP="083B2682" w:rsidRDefault="00D97530" w14:paraId="656AE92B" w14:textId="77777777">
      <w:pPr>
        <w:pStyle w:val="ListParagraph"/>
        <w:numPr>
          <w:ilvl w:val="0"/>
          <w:numId w:val="7"/>
        </w:numPr>
        <w:rPr>
          <w:color w:val="auto"/>
          <w:lang w:val="en-US"/>
        </w:rPr>
      </w:pPr>
      <w:r w:rsidRPr="083B2682">
        <w:rPr>
          <w:color w:val="auto"/>
          <w:lang w:val="en-US"/>
        </w:rPr>
        <w:t>Provide technical support in strengthening the governance and institutional arrangements at the regional and national levels</w:t>
      </w:r>
    </w:p>
    <w:p w:rsidRPr="00AA0DE5" w:rsidR="00D97530" w:rsidP="083B2682" w:rsidRDefault="00D97530" w14:paraId="376ECB8D" w14:textId="77777777">
      <w:pPr>
        <w:pStyle w:val="ListParagraph"/>
        <w:numPr>
          <w:ilvl w:val="0"/>
          <w:numId w:val="7"/>
        </w:numPr>
        <w:rPr>
          <w:color w:val="auto"/>
          <w:lang w:val="en-US"/>
        </w:rPr>
      </w:pPr>
      <w:r w:rsidRPr="083B2682">
        <w:rPr>
          <w:color w:val="auto"/>
          <w:lang w:val="en-US"/>
        </w:rPr>
        <w:t>Preparation of overall and annual plans, communication plans, risk strategies</w:t>
      </w:r>
    </w:p>
    <w:p w:rsidR="00D97530" w:rsidP="083B2682" w:rsidRDefault="00D97530" w14:paraId="4A0CB7E5" w14:textId="77777777">
      <w:pPr>
        <w:pStyle w:val="ListParagraph"/>
        <w:numPr>
          <w:ilvl w:val="0"/>
          <w:numId w:val="7"/>
        </w:numPr>
        <w:rPr>
          <w:color w:val="auto"/>
          <w:lang w:val="en-US"/>
        </w:rPr>
      </w:pPr>
      <w:r w:rsidRPr="083B2682">
        <w:rPr>
          <w:color w:val="auto"/>
          <w:lang w:val="en-US"/>
        </w:rPr>
        <w:t xml:space="preserve">Overall responsibility for monitoring and evaluation of </w:t>
      </w:r>
      <w:proofErr w:type="spellStart"/>
      <w:r w:rsidRPr="083B2682">
        <w:rPr>
          <w:color w:val="auto"/>
          <w:lang w:val="en-US"/>
        </w:rPr>
        <w:t>programme</w:t>
      </w:r>
      <w:proofErr w:type="spellEnd"/>
      <w:r w:rsidRPr="083B2682">
        <w:rPr>
          <w:color w:val="auto"/>
          <w:lang w:val="en-US"/>
        </w:rPr>
        <w:t xml:space="preserve"> implementation, including working with the MERLA Officer and key stakeholders on the design of MERLA framework, implementation of evaluation recommendations, best practices and lessons learned;</w:t>
      </w:r>
    </w:p>
    <w:p w:rsidRPr="00AA0DE5" w:rsidR="007E7EB9" w:rsidP="083B2682" w:rsidRDefault="4122A7B8" w14:paraId="60B05FF2" w14:textId="034D1A5D">
      <w:pPr>
        <w:pStyle w:val="ListParagraph"/>
        <w:numPr>
          <w:ilvl w:val="0"/>
          <w:numId w:val="7"/>
        </w:numPr>
        <w:rPr>
          <w:color w:val="auto"/>
          <w:lang w:val="en-US"/>
        </w:rPr>
      </w:pPr>
      <w:r w:rsidRPr="083B2682">
        <w:rPr>
          <w:color w:val="auto"/>
          <w:lang w:val="en-US"/>
        </w:rPr>
        <w:t xml:space="preserve">Overall responsibility for </w:t>
      </w:r>
      <w:r w:rsidRPr="083B2682" w:rsidR="401C33EF">
        <w:rPr>
          <w:color w:val="auto"/>
          <w:lang w:val="en-US"/>
        </w:rPr>
        <w:t>the WRP Sustainability Framework</w:t>
      </w:r>
    </w:p>
    <w:p w:rsidRPr="00AA0DE5" w:rsidR="00D97530" w:rsidP="083B2682" w:rsidRDefault="00D97530" w14:paraId="0DD6F97E" w14:textId="0B85F0B6">
      <w:pPr>
        <w:pStyle w:val="ListParagraph"/>
        <w:numPr>
          <w:ilvl w:val="0"/>
          <w:numId w:val="7"/>
        </w:numPr>
        <w:rPr>
          <w:color w:val="auto"/>
          <w:lang w:val="en-US"/>
        </w:rPr>
      </w:pPr>
      <w:r w:rsidRPr="083B2682">
        <w:rPr>
          <w:color w:val="auto"/>
          <w:lang w:val="en-US"/>
        </w:rPr>
        <w:t xml:space="preserve">Ensure </w:t>
      </w:r>
      <w:proofErr w:type="spellStart"/>
      <w:r w:rsidRPr="083B2682">
        <w:rPr>
          <w:color w:val="auto"/>
          <w:lang w:val="en-US"/>
        </w:rPr>
        <w:t>programme</w:t>
      </w:r>
      <w:proofErr w:type="spellEnd"/>
      <w:r w:rsidRPr="083B2682">
        <w:rPr>
          <w:color w:val="auto"/>
          <w:lang w:val="en-US"/>
        </w:rPr>
        <w:t xml:space="preserve"> objectives are </w:t>
      </w:r>
      <w:proofErr w:type="spellStart"/>
      <w:r w:rsidRPr="083B2682">
        <w:rPr>
          <w:color w:val="auto"/>
          <w:lang w:val="en-US"/>
        </w:rPr>
        <w:t>realised</w:t>
      </w:r>
      <w:proofErr w:type="spellEnd"/>
      <w:r w:rsidRPr="083B2682">
        <w:rPr>
          <w:color w:val="auto"/>
          <w:lang w:val="en-US"/>
        </w:rPr>
        <w:t xml:space="preserve"> in accordance with the operational policies and procedures of (SPREP) </w:t>
      </w:r>
    </w:p>
    <w:p w:rsidR="00934CB7" w:rsidP="083B2682" w:rsidRDefault="00934CB7" w14:paraId="6593E26A" w14:textId="77777777">
      <w:pPr>
        <w:rPr>
          <w:color w:val="auto"/>
          <w:lang w:val="en-US"/>
        </w:rPr>
      </w:pPr>
    </w:p>
    <w:p w:rsidR="00934CB7" w:rsidP="083B2682" w:rsidRDefault="00934CB7" w14:paraId="49B5D479" w14:textId="77777777">
      <w:pPr>
        <w:rPr>
          <w:color w:val="auto"/>
          <w:lang w:val="en-US"/>
        </w:rPr>
      </w:pPr>
    </w:p>
    <w:p w:rsidRPr="00D97530" w:rsidR="00D97530" w:rsidP="083B2682" w:rsidRDefault="00D97530" w14:paraId="0B2E0FF3" w14:textId="4B070F4A">
      <w:pPr>
        <w:pStyle w:val="Heading4"/>
        <w:rPr>
          <w:color w:val="auto"/>
          <w:lang w:val="en-US"/>
        </w:rPr>
      </w:pPr>
      <w:r w:rsidRPr="083B2682">
        <w:rPr>
          <w:color w:val="auto"/>
          <w:lang w:val="en-US"/>
        </w:rPr>
        <w:t xml:space="preserve">Technical Adviser – Forecasts and </w:t>
      </w:r>
      <w:r w:rsidRPr="083B2682" w:rsidR="00934CB7">
        <w:rPr>
          <w:color w:val="auto"/>
          <w:lang w:val="en-US"/>
        </w:rPr>
        <w:t>Warning Communications</w:t>
      </w:r>
      <w:r w:rsidRPr="083B2682" w:rsidR="009417DE">
        <w:rPr>
          <w:color w:val="auto"/>
          <w:lang w:val="en-US"/>
        </w:rPr>
        <w:t xml:space="preserve"> (Band 12)</w:t>
      </w:r>
    </w:p>
    <w:p w:rsidRPr="00D97530" w:rsidR="00D97530" w:rsidP="083B2682" w:rsidRDefault="00D97530" w14:paraId="01268119" w14:textId="15DE59EF">
      <w:pPr>
        <w:rPr>
          <w:color w:val="auto"/>
          <w:lang w:val="en-US"/>
        </w:rPr>
      </w:pPr>
    </w:p>
    <w:p w:rsidR="00D97530" w:rsidP="083B2682" w:rsidRDefault="00D97530" w14:paraId="3D3348D1" w14:textId="769BF825">
      <w:pPr>
        <w:rPr>
          <w:color w:val="auto"/>
          <w:lang w:val="en-US"/>
        </w:rPr>
      </w:pPr>
      <w:r w:rsidRPr="083B2682">
        <w:rPr>
          <w:color w:val="auto"/>
          <w:lang w:val="en-US"/>
        </w:rPr>
        <w:t>This role will be the lead technical adviser to deliver the “Production of forecasts and warnings” and “Infrastructure” components of the WRP.</w:t>
      </w:r>
      <w:r w:rsidRPr="083B2682" w:rsidR="00307C3C">
        <w:rPr>
          <w:color w:val="auto"/>
          <w:lang w:val="en-US"/>
        </w:rPr>
        <w:t xml:space="preserve"> </w:t>
      </w:r>
      <w:r w:rsidRPr="083B2682" w:rsidR="00930760">
        <w:rPr>
          <w:color w:val="auto"/>
          <w:lang w:val="en-US"/>
        </w:rPr>
        <w:t xml:space="preserve"> </w:t>
      </w:r>
    </w:p>
    <w:p w:rsidRPr="00D97530" w:rsidR="00D05354" w:rsidP="083B2682" w:rsidRDefault="00D05354" w14:paraId="0E9AE397" w14:textId="77777777">
      <w:pPr>
        <w:rPr>
          <w:color w:val="auto"/>
          <w:lang w:val="en-US"/>
        </w:rPr>
      </w:pPr>
    </w:p>
    <w:p w:rsidRPr="00D97530" w:rsidR="00D97530" w:rsidP="083B2682" w:rsidRDefault="00D05354" w14:paraId="737D3E42" w14:textId="0926A513">
      <w:pPr>
        <w:pStyle w:val="Heading4"/>
        <w:rPr>
          <w:color w:val="auto"/>
          <w:lang w:val="en-US"/>
        </w:rPr>
      </w:pPr>
      <w:r w:rsidRPr="083B2682">
        <w:rPr>
          <w:color w:val="auto"/>
          <w:lang w:val="en-US"/>
        </w:rPr>
        <w:t xml:space="preserve">Technical Advisor – </w:t>
      </w:r>
      <w:r w:rsidRPr="083B2682" w:rsidR="00D97530">
        <w:rPr>
          <w:color w:val="auto"/>
          <w:lang w:val="en-US"/>
        </w:rPr>
        <w:t xml:space="preserve">Infrastructure and </w:t>
      </w:r>
      <w:r w:rsidRPr="083B2682">
        <w:rPr>
          <w:color w:val="auto"/>
          <w:lang w:val="en-US"/>
        </w:rPr>
        <w:t>ICT</w:t>
      </w:r>
      <w:r w:rsidRPr="083B2682" w:rsidR="009417DE">
        <w:rPr>
          <w:color w:val="auto"/>
          <w:lang w:val="en-US"/>
        </w:rPr>
        <w:t xml:space="preserve"> (Band 12)</w:t>
      </w:r>
    </w:p>
    <w:p w:rsidRPr="00D97530" w:rsidR="00D97530" w:rsidP="083B2682" w:rsidRDefault="00D97530" w14:paraId="26CA6875" w14:textId="7AFABC92">
      <w:pPr>
        <w:rPr>
          <w:color w:val="auto"/>
          <w:lang w:val="en-US"/>
        </w:rPr>
      </w:pPr>
    </w:p>
    <w:p w:rsidR="00D97530" w:rsidP="083B2682" w:rsidRDefault="00D97530" w14:paraId="3E161B5C" w14:textId="10370884">
      <w:pPr>
        <w:rPr>
          <w:color w:val="auto"/>
          <w:lang w:val="en-US"/>
        </w:rPr>
      </w:pPr>
      <w:r w:rsidRPr="083B2682">
        <w:rPr>
          <w:color w:val="auto"/>
          <w:lang w:val="en-US"/>
        </w:rPr>
        <w:t>This role will be the lead technical adviser to deliver the “Infrastructure and Communications” components of the WRP.</w:t>
      </w:r>
      <w:r w:rsidRPr="083B2682" w:rsidR="002656EB">
        <w:rPr>
          <w:color w:val="auto"/>
          <w:lang w:val="en-US"/>
        </w:rPr>
        <w:t xml:space="preserve"> They will also lead the coordination and facilitate the activities relating to PICI panel and to the establishment of the WMO Regi</w:t>
      </w:r>
      <w:r w:rsidRPr="083B2682" w:rsidR="00307C3C">
        <w:rPr>
          <w:color w:val="auto"/>
          <w:lang w:val="en-US"/>
        </w:rPr>
        <w:t>o</w:t>
      </w:r>
      <w:r w:rsidRPr="083B2682" w:rsidR="002656EB">
        <w:rPr>
          <w:color w:val="auto"/>
          <w:lang w:val="en-US"/>
        </w:rPr>
        <w:t>nal Instrument Centre.</w:t>
      </w:r>
    </w:p>
    <w:p w:rsidRPr="00D97530" w:rsidR="00934CB7" w:rsidP="083B2682" w:rsidRDefault="00934CB7" w14:paraId="25B3A644" w14:textId="77777777">
      <w:pPr>
        <w:rPr>
          <w:color w:val="auto"/>
          <w:lang w:val="en-US"/>
        </w:rPr>
      </w:pPr>
    </w:p>
    <w:p w:rsidRPr="00D97530" w:rsidR="00D97530" w:rsidP="083B2682" w:rsidRDefault="00D97530" w14:paraId="71245D81" w14:textId="76151FB4">
      <w:pPr>
        <w:pStyle w:val="Heading4"/>
        <w:rPr>
          <w:color w:val="auto"/>
          <w:lang w:val="en-US"/>
        </w:rPr>
      </w:pPr>
      <w:r w:rsidRPr="083B2682">
        <w:rPr>
          <w:color w:val="auto"/>
          <w:lang w:val="en-US"/>
        </w:rPr>
        <w:t xml:space="preserve">Technical Adviser – Capacity </w:t>
      </w:r>
      <w:r w:rsidRPr="083B2682" w:rsidR="00934CB7">
        <w:rPr>
          <w:color w:val="auto"/>
          <w:lang w:val="en-US"/>
        </w:rPr>
        <w:t>Development &amp; Training</w:t>
      </w:r>
      <w:r w:rsidRPr="083B2682" w:rsidR="009417DE">
        <w:rPr>
          <w:color w:val="auto"/>
          <w:lang w:val="en-US"/>
        </w:rPr>
        <w:t xml:space="preserve"> (Band 12)</w:t>
      </w:r>
    </w:p>
    <w:p w:rsidRPr="00D97530" w:rsidR="00D97530" w:rsidP="083B2682" w:rsidRDefault="00D97530" w14:paraId="1B2409D6" w14:textId="2E7BF1E8">
      <w:pPr>
        <w:rPr>
          <w:color w:val="auto"/>
          <w:lang w:val="en-US"/>
        </w:rPr>
      </w:pPr>
    </w:p>
    <w:p w:rsidRPr="00D97530" w:rsidR="00D97530" w:rsidP="083B2682" w:rsidRDefault="00D97530" w14:paraId="509A26D7" w14:textId="007E8167">
      <w:pPr>
        <w:rPr>
          <w:color w:val="auto"/>
          <w:lang w:val="en-US"/>
        </w:rPr>
      </w:pPr>
      <w:r w:rsidRPr="083B2682">
        <w:rPr>
          <w:color w:val="auto"/>
          <w:lang w:val="en-US"/>
        </w:rPr>
        <w:t xml:space="preserve">This role will be the lead technical adviser to deliver the “Capacity and Training” and “Communications” components of the WRP. They will also lead to coordination and facilitate activities relating to </w:t>
      </w:r>
      <w:r w:rsidRPr="083B2682" w:rsidR="00307C3C">
        <w:rPr>
          <w:color w:val="auto"/>
          <w:lang w:val="en-US"/>
        </w:rPr>
        <w:t xml:space="preserve">PIETR panel and </w:t>
      </w:r>
      <w:r w:rsidRPr="083B2682">
        <w:rPr>
          <w:color w:val="auto"/>
          <w:lang w:val="en-US"/>
        </w:rPr>
        <w:t>the establishment of the WMO Pacific Regional Training Centre.</w:t>
      </w:r>
    </w:p>
    <w:p w:rsidR="00934CB7" w:rsidP="083B2682" w:rsidRDefault="00934CB7" w14:paraId="2F8E9FBA" w14:textId="77777777">
      <w:pPr>
        <w:rPr>
          <w:color w:val="auto"/>
          <w:lang w:val="en-US"/>
        </w:rPr>
      </w:pPr>
    </w:p>
    <w:p w:rsidR="00823852" w:rsidP="0A657EE2" w:rsidRDefault="00823852" w14:paraId="59953E71" w14:textId="5E4C83C7">
      <w:pPr>
        <w:pStyle w:val="Normal"/>
        <w:rPr>
          <w:color w:val="auto"/>
          <w:lang w:val="en-US"/>
        </w:rPr>
      </w:pPr>
    </w:p>
    <w:p w:rsidR="00D97530" w:rsidP="083B2682" w:rsidRDefault="00930760" w14:paraId="6F348D5F" w14:textId="014CE660">
      <w:pPr>
        <w:pStyle w:val="Heading4"/>
        <w:rPr>
          <w:color w:val="auto"/>
          <w:lang w:val="en-US"/>
        </w:rPr>
      </w:pPr>
      <w:r w:rsidRPr="794C8EB5">
        <w:rPr>
          <w:color w:val="auto"/>
          <w:lang w:val="en-US"/>
        </w:rPr>
        <w:t>Financ</w:t>
      </w:r>
      <w:r w:rsidRPr="794C8EB5" w:rsidR="5E9F1C15">
        <w:rPr>
          <w:color w:val="auto"/>
          <w:lang w:val="en-US"/>
        </w:rPr>
        <w:t>ial</w:t>
      </w:r>
      <w:r w:rsidRPr="083B2682">
        <w:rPr>
          <w:color w:val="auto"/>
          <w:lang w:val="en-US"/>
        </w:rPr>
        <w:t xml:space="preserve"> </w:t>
      </w:r>
      <w:r w:rsidRPr="16FF900F" w:rsidR="52395BE5">
        <w:rPr>
          <w:color w:val="auto"/>
          <w:lang w:val="en-US"/>
        </w:rPr>
        <w:t>Accountant</w:t>
      </w:r>
      <w:r w:rsidRPr="083B2682" w:rsidR="003B0013">
        <w:rPr>
          <w:color w:val="auto"/>
          <w:lang w:val="en-US"/>
        </w:rPr>
        <w:t xml:space="preserve"> (Band 11)</w:t>
      </w:r>
    </w:p>
    <w:p w:rsidRPr="00D97530" w:rsidR="00D97530" w:rsidP="00D97530" w:rsidRDefault="00D97530" w14:paraId="4E20611C" w14:textId="7FB1EA9D">
      <w:pPr>
        <w:rPr>
          <w:lang w:val="en-US"/>
        </w:rPr>
      </w:pPr>
    </w:p>
    <w:p w:rsidR="00D97530" w:rsidP="00D97530" w:rsidRDefault="00D97530" w14:paraId="4B3A42B7" w14:textId="77777777">
      <w:pPr>
        <w:rPr>
          <w:lang w:val="en-US"/>
        </w:rPr>
      </w:pPr>
      <w:r w:rsidRPr="00D97530">
        <w:rPr>
          <w:lang w:val="en-US"/>
        </w:rPr>
        <w:t xml:space="preserve">This role is a critical role to ensure the </w:t>
      </w:r>
      <w:proofErr w:type="spellStart"/>
      <w:r w:rsidRPr="00D97530">
        <w:rPr>
          <w:lang w:val="en-US"/>
        </w:rPr>
        <w:t>programme</w:t>
      </w:r>
      <w:proofErr w:type="spellEnd"/>
      <w:r w:rsidRPr="00D97530">
        <w:rPr>
          <w:lang w:val="en-US"/>
        </w:rPr>
        <w:t xml:space="preserve"> delivers within the fiduciary standards. </w:t>
      </w:r>
      <w:proofErr w:type="spellStart"/>
      <w:r w:rsidRPr="00D97530">
        <w:rPr>
          <w:lang w:val="en-US"/>
        </w:rPr>
        <w:t>Recognising</w:t>
      </w:r>
      <w:proofErr w:type="spellEnd"/>
      <w:r w:rsidRPr="00D97530">
        <w:rPr>
          <w:lang w:val="en-US"/>
        </w:rPr>
        <w:t xml:space="preserve"> the quantum of WRP and the heavy investment in infrastructure, this role will need to be a highly experienced individual in adopting sound procurement processes (within the framework of SPREP’s procurement policy) and to be responsible for all financial reporting requirements to the PMC and also donors/partners where necessary. </w:t>
      </w:r>
      <w:proofErr w:type="spellStart"/>
      <w:r w:rsidRPr="00D97530">
        <w:rPr>
          <w:lang w:val="en-US"/>
        </w:rPr>
        <w:t>Recognising</w:t>
      </w:r>
      <w:proofErr w:type="spellEnd"/>
      <w:r w:rsidRPr="00D97530">
        <w:rPr>
          <w:lang w:val="en-US"/>
        </w:rPr>
        <w:t xml:space="preserve"> the multiple components to WRP, considerable experience in financial management is essential.</w:t>
      </w:r>
    </w:p>
    <w:p w:rsidR="007F6DBB" w:rsidP="083B2682" w:rsidRDefault="007F6DBB" w14:paraId="23DF30F2" w14:textId="77777777">
      <w:pPr>
        <w:rPr>
          <w:color w:val="auto"/>
          <w:lang w:val="en-US"/>
        </w:rPr>
      </w:pPr>
    </w:p>
    <w:p w:rsidR="3409E76E" w:rsidP="0623979F" w:rsidRDefault="3409E76E" w14:paraId="6A2F2684" w14:textId="64CFD54E">
      <w:pPr>
        <w:pStyle w:val="Heading4"/>
        <w:rPr>
          <w:color w:val="auto"/>
          <w:lang w:val="en-US"/>
        </w:rPr>
      </w:pPr>
      <w:r w:rsidRPr="0A657EE2" w:rsidR="47546A5A">
        <w:rPr>
          <w:color w:val="auto"/>
          <w:lang w:val="en-US"/>
        </w:rPr>
        <w:t>Finance Investment Advisor (Band 13)</w:t>
      </w:r>
    </w:p>
    <w:p w:rsidR="0A657EE2" w:rsidP="0A657EE2" w:rsidRDefault="0A657EE2" w14:paraId="1EC9E5DB" w14:textId="10958E6F">
      <w:pPr>
        <w:pStyle w:val="Normal"/>
        <w:rPr>
          <w:lang w:val="en-US"/>
        </w:rPr>
      </w:pPr>
    </w:p>
    <w:p w:rsidR="0623979F" w:rsidP="0623979F" w:rsidRDefault="3409E76E" w14:paraId="472FC47B" w14:textId="78C51471">
      <w:pPr>
        <w:rPr>
          <w:lang w:val="en-US"/>
        </w:rPr>
      </w:pPr>
      <w:r w:rsidRPr="05C70B71">
        <w:rPr>
          <w:lang w:val="en-US"/>
        </w:rPr>
        <w:t xml:space="preserve">The role to support the </w:t>
      </w:r>
      <w:r w:rsidRPr="1477619F">
        <w:rPr>
          <w:lang w:val="en-US"/>
        </w:rPr>
        <w:t>maintenance fund facility.</w:t>
      </w:r>
    </w:p>
    <w:p w:rsidR="794C8EB5" w:rsidP="794C8EB5" w:rsidRDefault="794C8EB5" w14:paraId="18746E14" w14:textId="43EF6CA7">
      <w:pPr>
        <w:rPr>
          <w:color w:val="auto"/>
          <w:lang w:val="en-US"/>
        </w:rPr>
      </w:pPr>
    </w:p>
    <w:p w:rsidRPr="00D97530" w:rsidR="007F6DBB" w:rsidP="083B2682" w:rsidRDefault="007F6DBB" w14:paraId="3CD48AD3" w14:textId="2EBE5CD3">
      <w:pPr>
        <w:pStyle w:val="Heading4"/>
        <w:rPr>
          <w:color w:val="auto"/>
          <w:lang w:val="en-US"/>
        </w:rPr>
      </w:pPr>
      <w:r w:rsidRPr="083B2682">
        <w:rPr>
          <w:color w:val="auto"/>
          <w:lang w:val="en-US"/>
        </w:rPr>
        <w:t>Procurement Officer (Band 10)</w:t>
      </w:r>
    </w:p>
    <w:p w:rsidRPr="00D97530" w:rsidR="007F6DBB" w:rsidP="083B2682" w:rsidRDefault="007F6DBB" w14:paraId="40DE8ECE" w14:textId="77777777">
      <w:pPr>
        <w:rPr>
          <w:color w:val="auto"/>
          <w:lang w:val="en-US"/>
        </w:rPr>
      </w:pPr>
    </w:p>
    <w:p w:rsidR="007F6DBB" w:rsidP="083B2682" w:rsidRDefault="00135D95" w14:paraId="3519399F" w14:textId="219FD6C6">
      <w:pPr>
        <w:rPr>
          <w:color w:val="auto"/>
          <w:lang w:val="en-US"/>
        </w:rPr>
      </w:pPr>
      <w:r w:rsidRPr="083B2682">
        <w:rPr>
          <w:color w:val="auto"/>
          <w:lang w:val="en-US"/>
        </w:rPr>
        <w:t>Leading procurement and contract management activities for WRP.</w:t>
      </w:r>
    </w:p>
    <w:p w:rsidR="007F6DBB" w:rsidP="083B2682" w:rsidRDefault="007F6DBB" w14:paraId="04AEB14D" w14:textId="77777777">
      <w:pPr>
        <w:rPr>
          <w:color w:val="auto"/>
          <w:lang w:val="en-US"/>
        </w:rPr>
      </w:pPr>
    </w:p>
    <w:p w:rsidR="003B0013" w:rsidP="083B2682" w:rsidRDefault="003B0013" w14:paraId="4AB2ED41" w14:textId="77777777">
      <w:pPr>
        <w:rPr>
          <w:color w:val="auto"/>
          <w:lang w:val="en-US"/>
        </w:rPr>
      </w:pPr>
    </w:p>
    <w:p w:rsidRPr="00D97530" w:rsidR="003B0013" w:rsidP="083B2682" w:rsidRDefault="003B0013" w14:paraId="373B374C" w14:textId="5C18F959">
      <w:pPr>
        <w:pStyle w:val="Heading4"/>
        <w:rPr>
          <w:color w:val="auto"/>
          <w:lang w:val="en-US"/>
        </w:rPr>
      </w:pPr>
      <w:r w:rsidRPr="083B2682">
        <w:rPr>
          <w:color w:val="auto"/>
          <w:lang w:val="en-US"/>
        </w:rPr>
        <w:t>Communications &amp; Knowledge Management Officer (Band 10)</w:t>
      </w:r>
    </w:p>
    <w:p w:rsidRPr="00D97530" w:rsidR="003B0013" w:rsidP="083B2682" w:rsidRDefault="003B0013" w14:paraId="75C52F14" w14:textId="77777777">
      <w:pPr>
        <w:rPr>
          <w:color w:val="auto"/>
          <w:lang w:val="en-US"/>
        </w:rPr>
      </w:pPr>
    </w:p>
    <w:p w:rsidR="003B0013" w:rsidP="083B2682" w:rsidRDefault="003B0013" w14:paraId="28AC159E" w14:textId="77777777">
      <w:pPr>
        <w:rPr>
          <w:color w:val="auto"/>
          <w:lang w:val="en-US"/>
        </w:rPr>
      </w:pPr>
      <w:r w:rsidRPr="083B2682">
        <w:rPr>
          <w:color w:val="auto"/>
          <w:lang w:val="en-US"/>
        </w:rPr>
        <w:t xml:space="preserve">This role would also develop and implement the WRP Communications Strategy, a critical element to ensure WRP results are </w:t>
      </w:r>
      <w:proofErr w:type="spellStart"/>
      <w:r w:rsidRPr="083B2682">
        <w:rPr>
          <w:color w:val="auto"/>
          <w:lang w:val="en-US"/>
        </w:rPr>
        <w:t>recognised</w:t>
      </w:r>
      <w:proofErr w:type="spellEnd"/>
      <w:r w:rsidRPr="083B2682">
        <w:rPr>
          <w:color w:val="auto"/>
          <w:lang w:val="en-US"/>
        </w:rPr>
        <w:t xml:space="preserve"> by a large audience. This role will also have the responsibility for visibility and knowledge management within and external to WRP.</w:t>
      </w:r>
    </w:p>
    <w:p w:rsidR="003B0013" w:rsidP="083B2682" w:rsidRDefault="003B0013" w14:paraId="5F436309" w14:textId="77777777">
      <w:pPr>
        <w:rPr>
          <w:color w:val="auto"/>
          <w:lang w:val="en-US"/>
        </w:rPr>
      </w:pPr>
    </w:p>
    <w:p w:rsidRPr="00D97530" w:rsidR="00934CB7" w:rsidP="083B2682" w:rsidRDefault="00934CB7" w14:paraId="314237E4" w14:textId="77777777">
      <w:pPr>
        <w:rPr>
          <w:color w:val="auto"/>
          <w:lang w:val="en-US"/>
        </w:rPr>
      </w:pPr>
    </w:p>
    <w:p w:rsidRPr="00D97530" w:rsidR="00D97530" w:rsidP="083B2682" w:rsidRDefault="00D97530" w14:paraId="151E54A1" w14:textId="5DCC4833">
      <w:pPr>
        <w:pStyle w:val="Heading4"/>
        <w:rPr>
          <w:color w:val="auto"/>
          <w:lang w:val="en-US"/>
        </w:rPr>
      </w:pPr>
      <w:r w:rsidRPr="083B2682">
        <w:rPr>
          <w:color w:val="auto"/>
          <w:lang w:val="en-US"/>
        </w:rPr>
        <w:t>MERLA Officer</w:t>
      </w:r>
      <w:r w:rsidRPr="083B2682" w:rsidR="003B0013">
        <w:rPr>
          <w:color w:val="auto"/>
          <w:lang w:val="en-US"/>
        </w:rPr>
        <w:t xml:space="preserve"> (Band 10)</w:t>
      </w:r>
    </w:p>
    <w:p w:rsidRPr="00D97530" w:rsidR="00D97530" w:rsidP="083B2682" w:rsidRDefault="00D97530" w14:paraId="47A1586A" w14:textId="3F0F8A4F">
      <w:pPr>
        <w:rPr>
          <w:color w:val="auto"/>
          <w:lang w:val="en-US"/>
        </w:rPr>
      </w:pPr>
    </w:p>
    <w:p w:rsidR="00934CB7" w:rsidP="083B2682" w:rsidRDefault="00E44527" w14:paraId="401A2B77" w14:textId="59013495">
      <w:pPr>
        <w:rPr>
          <w:color w:val="auto"/>
          <w:lang w:val="en-US"/>
        </w:rPr>
      </w:pPr>
      <w:r w:rsidRPr="083B2682">
        <w:rPr>
          <w:color w:val="auto"/>
          <w:lang w:val="en-US"/>
        </w:rPr>
        <w:t>T</w:t>
      </w:r>
      <w:r w:rsidRPr="083B2682" w:rsidR="00D97530">
        <w:rPr>
          <w:color w:val="auto"/>
          <w:lang w:val="en-US"/>
        </w:rPr>
        <w:t>his role focus</w:t>
      </w:r>
      <w:r w:rsidRPr="083B2682">
        <w:rPr>
          <w:color w:val="auto"/>
          <w:lang w:val="en-US"/>
        </w:rPr>
        <w:t>es</w:t>
      </w:r>
      <w:r w:rsidRPr="083B2682" w:rsidR="00D97530">
        <w:rPr>
          <w:color w:val="auto"/>
          <w:lang w:val="en-US"/>
        </w:rPr>
        <w:t xml:space="preserve"> on monitoring, evaluation, research </w:t>
      </w:r>
      <w:r w:rsidRPr="083B2682" w:rsidR="003B0135">
        <w:rPr>
          <w:color w:val="auto"/>
          <w:lang w:val="en-US"/>
        </w:rPr>
        <w:t xml:space="preserve">and learning </w:t>
      </w:r>
      <w:r w:rsidRPr="083B2682" w:rsidR="00D97530">
        <w:rPr>
          <w:color w:val="auto"/>
          <w:lang w:val="en-US"/>
        </w:rPr>
        <w:t xml:space="preserve">to inform </w:t>
      </w:r>
      <w:r w:rsidRPr="083B2682" w:rsidR="007E7EB9">
        <w:rPr>
          <w:color w:val="auto"/>
          <w:lang w:val="en-US"/>
        </w:rPr>
        <w:t xml:space="preserve">purposeful WRP decision-making </w:t>
      </w:r>
      <w:r w:rsidRPr="083B2682" w:rsidR="00D97530">
        <w:rPr>
          <w:color w:val="auto"/>
          <w:lang w:val="en-US"/>
        </w:rPr>
        <w:t>adapt</w:t>
      </w:r>
      <w:r w:rsidRPr="083B2682" w:rsidR="007E7EB9">
        <w:rPr>
          <w:color w:val="auto"/>
          <w:lang w:val="en-US"/>
        </w:rPr>
        <w:t>ion, strategic communications and ensure accountability to all stakeholders.</w:t>
      </w:r>
      <w:r w:rsidRPr="083B2682" w:rsidR="00D97530">
        <w:rPr>
          <w:color w:val="auto"/>
          <w:lang w:val="en-US"/>
        </w:rPr>
        <w:t>.</w:t>
      </w:r>
      <w:r w:rsidRPr="083B2682" w:rsidR="002E1945">
        <w:rPr>
          <w:color w:val="auto"/>
          <w:lang w:val="en-US"/>
        </w:rPr>
        <w:t xml:space="preserve"> </w:t>
      </w:r>
    </w:p>
    <w:p w:rsidR="002E1945" w:rsidP="083B2682" w:rsidRDefault="002E1945" w14:paraId="262511CB" w14:textId="55582FC9">
      <w:pPr>
        <w:rPr>
          <w:color w:val="auto"/>
          <w:lang w:val="en-US"/>
        </w:rPr>
      </w:pPr>
    </w:p>
    <w:p w:rsidRPr="00D40AD8" w:rsidR="002E1945" w:rsidP="083B2682" w:rsidRDefault="002E1945" w14:paraId="08280CFF" w14:textId="0AA4E18B">
      <w:pPr>
        <w:rPr>
          <w:color w:val="156082" w:themeColor="accent1"/>
          <w:lang w:val="en-US"/>
        </w:rPr>
      </w:pPr>
      <w:r w:rsidRPr="083B2682">
        <w:rPr>
          <w:color w:val="auto"/>
          <w:lang w:val="en-US"/>
        </w:rPr>
        <w:t xml:space="preserve">During the establishment phase of the PMU, specialist MERL advisor(s) are engaged </w:t>
      </w:r>
      <w:r w:rsidRPr="083B2682" w:rsidR="001227CA">
        <w:rPr>
          <w:color w:val="auto"/>
          <w:lang w:val="en-US"/>
        </w:rPr>
        <w:t xml:space="preserve">to develop the MERL framework </w:t>
      </w:r>
      <w:r w:rsidRPr="083B2682">
        <w:rPr>
          <w:color w:val="auto"/>
          <w:lang w:val="en-US"/>
        </w:rPr>
        <w:t xml:space="preserve">and </w:t>
      </w:r>
      <w:r w:rsidRPr="083B2682" w:rsidR="764C692A">
        <w:rPr>
          <w:color w:val="0070C0"/>
          <w:lang w:val="en-US"/>
        </w:rPr>
        <w:t xml:space="preserve">may </w:t>
      </w:r>
      <w:r w:rsidRPr="083B2682" w:rsidR="001227CA">
        <w:rPr>
          <w:color w:val="auto"/>
          <w:lang w:val="en-US"/>
        </w:rPr>
        <w:t xml:space="preserve">continue to be </w:t>
      </w:r>
      <w:r w:rsidRPr="083B2682" w:rsidR="00C402F8">
        <w:rPr>
          <w:color w:val="auto"/>
          <w:lang w:val="en-US"/>
        </w:rPr>
        <w:t xml:space="preserve">on contract during the implementation as an advisor to </w:t>
      </w:r>
      <w:r w:rsidRPr="083B2682" w:rsidR="00D40AD8">
        <w:rPr>
          <w:color w:val="auto"/>
          <w:lang w:val="en-US"/>
        </w:rPr>
        <w:t xml:space="preserve">WRP </w:t>
      </w:r>
      <w:proofErr w:type="spellStart"/>
      <w:r w:rsidRPr="083B2682" w:rsidR="00D40AD8">
        <w:rPr>
          <w:color w:val="auto"/>
          <w:lang w:val="en-US"/>
        </w:rPr>
        <w:t>along side</w:t>
      </w:r>
      <w:proofErr w:type="spellEnd"/>
      <w:r w:rsidRPr="083B2682" w:rsidR="00D40AD8">
        <w:rPr>
          <w:color w:val="auto"/>
          <w:lang w:val="en-US"/>
        </w:rPr>
        <w:t xml:space="preserve"> the MERLA Officer</w:t>
      </w:r>
      <w:r w:rsidRPr="083B2682" w:rsidR="00C402F8">
        <w:rPr>
          <w:color w:val="auto"/>
          <w:lang w:val="en-US"/>
        </w:rPr>
        <w:t>.</w:t>
      </w:r>
    </w:p>
    <w:p w:rsidRPr="00D97530" w:rsidR="00D97530" w:rsidP="083B2682" w:rsidRDefault="00934CB7" w14:paraId="3B637427" w14:textId="4ADF3077">
      <w:pPr>
        <w:pStyle w:val="Heading4"/>
        <w:rPr>
          <w:color w:val="auto"/>
          <w:lang w:val="en-US"/>
        </w:rPr>
      </w:pPr>
      <w:r>
        <w:br/>
      </w:r>
      <w:r w:rsidRPr="5DDE631B" w:rsidR="07BE37C0">
        <w:rPr>
          <w:color w:val="0070C0"/>
          <w:lang w:val="en-US"/>
        </w:rPr>
        <w:t>GESDI and</w:t>
      </w:r>
      <w:r w:rsidRPr="5DDE631B" w:rsidR="00D97530">
        <w:rPr>
          <w:color w:val="0070C0"/>
          <w:lang w:val="en-US"/>
        </w:rPr>
        <w:t xml:space="preserve"> </w:t>
      </w:r>
      <w:r w:rsidRPr="083B2682" w:rsidR="00D97530">
        <w:rPr>
          <w:color w:val="auto"/>
          <w:lang w:val="en-US"/>
        </w:rPr>
        <w:t>Safeguard Officer (</w:t>
      </w:r>
      <w:r w:rsidRPr="083B2682" w:rsidR="003B0013">
        <w:rPr>
          <w:color w:val="auto"/>
          <w:lang w:val="en-US"/>
        </w:rPr>
        <w:t>Band 10)</w:t>
      </w:r>
    </w:p>
    <w:p w:rsidRPr="00D97530" w:rsidR="00D97530" w:rsidP="083B2682" w:rsidRDefault="00D97530" w14:paraId="716BCCA3" w14:textId="766D6D4C">
      <w:pPr>
        <w:rPr>
          <w:color w:val="auto"/>
          <w:lang w:val="en-US"/>
        </w:rPr>
      </w:pPr>
    </w:p>
    <w:p w:rsidR="00D97530" w:rsidP="083B2682" w:rsidRDefault="00D97530" w14:paraId="4F968C90" w14:textId="3CF7C56E">
      <w:pPr>
        <w:rPr>
          <w:color w:val="auto"/>
          <w:lang w:val="en-US"/>
        </w:rPr>
      </w:pPr>
      <w:r w:rsidRPr="083B2682">
        <w:rPr>
          <w:color w:val="auto"/>
          <w:lang w:val="en-US"/>
        </w:rPr>
        <w:t xml:space="preserve">This role will support the </w:t>
      </w:r>
      <w:proofErr w:type="spellStart"/>
      <w:r w:rsidRPr="083B2682">
        <w:rPr>
          <w:color w:val="auto"/>
          <w:lang w:val="en-US"/>
        </w:rPr>
        <w:t>programme</w:t>
      </w:r>
      <w:proofErr w:type="spellEnd"/>
      <w:r w:rsidRPr="083B2682">
        <w:rPr>
          <w:color w:val="auto"/>
          <w:lang w:val="en-US"/>
        </w:rPr>
        <w:t xml:space="preserve"> to ensure full inclusivity, equity and equality of all persons and </w:t>
      </w:r>
      <w:proofErr w:type="spellStart"/>
      <w:r w:rsidRPr="083B2682">
        <w:rPr>
          <w:color w:val="auto"/>
          <w:lang w:val="en-US"/>
        </w:rPr>
        <w:t>prioritise</w:t>
      </w:r>
      <w:proofErr w:type="spellEnd"/>
      <w:r w:rsidRPr="083B2682">
        <w:rPr>
          <w:color w:val="auto"/>
          <w:lang w:val="en-US"/>
        </w:rPr>
        <w:t xml:space="preserve"> the needs of the most vulnerable working with various </w:t>
      </w:r>
      <w:proofErr w:type="spellStart"/>
      <w:r w:rsidRPr="083B2682">
        <w:rPr>
          <w:color w:val="auto"/>
          <w:lang w:val="en-US"/>
        </w:rPr>
        <w:t>organisations</w:t>
      </w:r>
      <w:proofErr w:type="spellEnd"/>
      <w:r w:rsidRPr="083B2682">
        <w:rPr>
          <w:color w:val="auto"/>
          <w:lang w:val="en-US"/>
        </w:rPr>
        <w:t xml:space="preserve"> in the Pacific.</w:t>
      </w:r>
    </w:p>
    <w:p w:rsidR="00D40AD8" w:rsidP="083B2682" w:rsidRDefault="00D40AD8" w14:paraId="33772904" w14:textId="77777777">
      <w:pPr>
        <w:rPr>
          <w:color w:val="auto"/>
          <w:lang w:val="en-US"/>
        </w:rPr>
      </w:pPr>
    </w:p>
    <w:p w:rsidR="00D40AD8" w:rsidP="0A657EE2" w:rsidRDefault="00D40AD8" w14:paraId="6382ADB7" w14:textId="05E5AD2E">
      <w:pPr>
        <w:rPr>
          <w:color w:val="156082" w:themeColor="accent1" w:themeTint="FF" w:themeShade="FF"/>
          <w:lang w:val="en-US"/>
        </w:rPr>
      </w:pPr>
      <w:r w:rsidRPr="0A657EE2" w:rsidR="6ED4A4B1">
        <w:rPr>
          <w:color w:val="auto"/>
          <w:lang w:val="en-US"/>
        </w:rPr>
        <w:t xml:space="preserve">During the establishment phase of the PMU, </w:t>
      </w:r>
      <w:r w:rsidRPr="0A657EE2" w:rsidR="529CF9CD">
        <w:rPr>
          <w:color w:val="auto"/>
          <w:lang w:val="en-US"/>
        </w:rPr>
        <w:t xml:space="preserve">a </w:t>
      </w:r>
      <w:r w:rsidRPr="0A657EE2" w:rsidR="6ED4A4B1">
        <w:rPr>
          <w:color w:val="auto"/>
          <w:lang w:val="en-US"/>
        </w:rPr>
        <w:t>specialist GESDI advisor is engaged to develop the GESDI strategy</w:t>
      </w:r>
      <w:r w:rsidRPr="0A657EE2" w:rsidR="529CF9CD">
        <w:rPr>
          <w:color w:val="auto"/>
          <w:lang w:val="en-US"/>
        </w:rPr>
        <w:t xml:space="preserve"> and engagement </w:t>
      </w:r>
      <w:r w:rsidRPr="0A657EE2" w:rsidR="529CF9CD">
        <w:rPr>
          <w:color w:val="auto"/>
          <w:lang w:val="en-US"/>
        </w:rPr>
        <w:t xml:space="preserve">strategy, </w:t>
      </w:r>
      <w:r w:rsidRPr="0A657EE2" w:rsidR="6ED4A4B1">
        <w:rPr>
          <w:color w:val="auto"/>
          <w:lang w:val="en-US"/>
        </w:rPr>
        <w:t>and</w:t>
      </w:r>
      <w:r w:rsidRPr="0A657EE2" w:rsidR="6ED4A4B1">
        <w:rPr>
          <w:color w:val="auto"/>
          <w:lang w:val="en-US"/>
        </w:rPr>
        <w:t xml:space="preserve"> </w:t>
      </w:r>
      <w:r w:rsidRPr="0A657EE2" w:rsidR="7DAAF2A8">
        <w:rPr>
          <w:color w:val="0070C0"/>
          <w:lang w:val="en-US"/>
        </w:rPr>
        <w:t xml:space="preserve">may </w:t>
      </w:r>
      <w:r w:rsidRPr="0A657EE2" w:rsidR="6ED4A4B1">
        <w:rPr>
          <w:color w:val="auto"/>
          <w:lang w:val="en-US"/>
        </w:rPr>
        <w:t xml:space="preserve">continue to be on contract during the implementation as an advisor to WRP </w:t>
      </w:r>
      <w:r w:rsidRPr="0A657EE2" w:rsidR="6ED4A4B1">
        <w:rPr>
          <w:color w:val="auto"/>
          <w:lang w:val="en-US"/>
        </w:rPr>
        <w:t>along side</w:t>
      </w:r>
      <w:r w:rsidRPr="0A657EE2" w:rsidR="6ED4A4B1">
        <w:rPr>
          <w:color w:val="auto"/>
          <w:lang w:val="en-US"/>
        </w:rPr>
        <w:t xml:space="preserve"> the </w:t>
      </w:r>
      <w:r w:rsidRPr="0A657EE2" w:rsidR="529CF9CD">
        <w:rPr>
          <w:color w:val="auto"/>
          <w:lang w:val="en-US"/>
        </w:rPr>
        <w:t>ESS</w:t>
      </w:r>
      <w:r w:rsidRPr="0A657EE2" w:rsidR="6ED4A4B1">
        <w:rPr>
          <w:color w:val="auto"/>
          <w:lang w:val="en-US"/>
        </w:rPr>
        <w:t xml:space="preserve"> Officer.</w:t>
      </w:r>
    </w:p>
    <w:p w:rsidR="00823852" w:rsidP="083B2682" w:rsidRDefault="00823852" w14:paraId="2B812603" w14:textId="77777777">
      <w:pPr>
        <w:rPr>
          <w:color w:val="auto"/>
          <w:lang w:val="en-US"/>
        </w:rPr>
      </w:pPr>
    </w:p>
    <w:p w:rsidRPr="00D97530" w:rsidR="00D97530" w:rsidP="083B2682" w:rsidRDefault="09B238BF" w14:paraId="48600D5C" w14:textId="75ECDEEE">
      <w:pPr>
        <w:pStyle w:val="Heading4"/>
        <w:rPr>
          <w:color w:val="auto"/>
          <w:lang w:val="en-US"/>
        </w:rPr>
      </w:pPr>
      <w:r w:rsidRPr="083B2682">
        <w:rPr>
          <w:color w:val="auto"/>
          <w:lang w:val="en-US"/>
        </w:rPr>
        <w:t xml:space="preserve">Asset </w:t>
      </w:r>
      <w:r w:rsidRPr="083B2682" w:rsidR="58075928">
        <w:rPr>
          <w:color w:val="0070C0"/>
          <w:lang w:val="en-US"/>
        </w:rPr>
        <w:t xml:space="preserve">Officer </w:t>
      </w:r>
      <w:r w:rsidRPr="083B2682">
        <w:rPr>
          <w:color w:val="auto"/>
          <w:lang w:val="en-US"/>
        </w:rPr>
        <w:t xml:space="preserve">(Band </w:t>
      </w:r>
      <w:r w:rsidRPr="083B2682" w:rsidR="10141B52">
        <w:rPr>
          <w:color w:val="auto"/>
          <w:lang w:val="en-US"/>
        </w:rPr>
        <w:t>9</w:t>
      </w:r>
      <w:r w:rsidRPr="083B2682">
        <w:rPr>
          <w:color w:val="auto"/>
          <w:lang w:val="en-US"/>
        </w:rPr>
        <w:t>)</w:t>
      </w:r>
    </w:p>
    <w:p w:rsidRPr="00D97530" w:rsidR="00D97530" w:rsidP="083B2682" w:rsidRDefault="00D97530" w14:paraId="2E6990DE" w14:textId="7AFABC92">
      <w:pPr>
        <w:rPr>
          <w:color w:val="auto"/>
          <w:lang w:val="en-US"/>
        </w:rPr>
      </w:pPr>
    </w:p>
    <w:p w:rsidRPr="00D97530" w:rsidR="00D97530" w:rsidP="083B2682" w:rsidRDefault="1CB1F65C" w14:paraId="3D8CD173" w14:textId="20E9AC99">
      <w:pPr>
        <w:rPr>
          <w:color w:val="156082" w:themeColor="accent1"/>
          <w:lang w:val="en-US"/>
        </w:rPr>
      </w:pPr>
      <w:r w:rsidRPr="083B2682">
        <w:rPr>
          <w:color w:val="auto"/>
          <w:lang w:val="en-US"/>
        </w:rPr>
        <w:t xml:space="preserve">This role will </w:t>
      </w:r>
      <w:r w:rsidRPr="083B2682" w:rsidR="602FD35B">
        <w:rPr>
          <w:color w:val="auto"/>
          <w:lang w:val="en-US"/>
        </w:rPr>
        <w:t>oversee</w:t>
      </w:r>
      <w:r w:rsidRPr="083B2682">
        <w:rPr>
          <w:color w:val="auto"/>
          <w:lang w:val="en-US"/>
        </w:rPr>
        <w:t xml:space="preserve"> </w:t>
      </w:r>
      <w:proofErr w:type="spellStart"/>
      <w:r w:rsidRPr="083B2682">
        <w:rPr>
          <w:color w:val="auto"/>
          <w:lang w:val="en-US"/>
        </w:rPr>
        <w:t>hydrometerological</w:t>
      </w:r>
      <w:proofErr w:type="spellEnd"/>
      <w:r w:rsidRPr="083B2682">
        <w:rPr>
          <w:color w:val="auto"/>
          <w:lang w:val="en-US"/>
        </w:rPr>
        <w:t xml:space="preserve"> asset management planning for the pacific region and support country level planning. This role will also manage, administer</w:t>
      </w:r>
      <w:r w:rsidRPr="083B2682" w:rsidR="44B7ED36">
        <w:rPr>
          <w:color w:val="auto"/>
          <w:lang w:val="en-US"/>
        </w:rPr>
        <w:t>, tra</w:t>
      </w:r>
      <w:r w:rsidRPr="083B2682">
        <w:rPr>
          <w:color w:val="auto"/>
          <w:lang w:val="en-US"/>
        </w:rPr>
        <w:t xml:space="preserve">in </w:t>
      </w:r>
      <w:r w:rsidRPr="083B2682" w:rsidR="46EBF064">
        <w:rPr>
          <w:color w:val="auto"/>
          <w:lang w:val="en-US"/>
        </w:rPr>
        <w:t xml:space="preserve">and support </w:t>
      </w:r>
      <w:r w:rsidRPr="083B2682">
        <w:rPr>
          <w:color w:val="auto"/>
          <w:lang w:val="en-US"/>
        </w:rPr>
        <w:t>countries on the asset information system</w:t>
      </w:r>
      <w:r w:rsidRPr="083B2682" w:rsidR="030A3334">
        <w:rPr>
          <w:color w:val="auto"/>
          <w:lang w:val="en-US"/>
        </w:rPr>
        <w:t xml:space="preserve"> use.</w:t>
      </w:r>
    </w:p>
    <w:p w:rsidR="1D798EDC" w:rsidP="083B2682" w:rsidRDefault="1D798EDC" w14:paraId="0BA9415A" w14:textId="5FA400D5">
      <w:pPr>
        <w:rPr>
          <w:color w:val="auto"/>
          <w:lang w:val="en-US"/>
        </w:rPr>
      </w:pPr>
    </w:p>
    <w:p w:rsidR="0C67B0F2" w:rsidP="083B2682" w:rsidRDefault="0C67B0F2" w14:paraId="119EA20B" w14:textId="08B553B3">
      <w:pPr>
        <w:pStyle w:val="Heading4"/>
        <w:rPr>
          <w:color w:val="auto"/>
          <w:lang w:val="en-US"/>
        </w:rPr>
      </w:pPr>
      <w:r w:rsidRPr="083B2682">
        <w:rPr>
          <w:color w:val="auto"/>
          <w:lang w:val="en-US"/>
        </w:rPr>
        <w:t>ICT Officer (Band 9)</w:t>
      </w:r>
    </w:p>
    <w:p w:rsidR="1D798EDC" w:rsidP="083B2682" w:rsidRDefault="1D798EDC" w14:paraId="44E8F55A" w14:textId="7AFABC92">
      <w:pPr>
        <w:rPr>
          <w:color w:val="auto"/>
          <w:lang w:val="en-US"/>
        </w:rPr>
      </w:pPr>
    </w:p>
    <w:p w:rsidR="1D798EDC" w:rsidP="083B2682" w:rsidRDefault="1D798EDC" w14:paraId="48DB4336" w14:textId="24CA8D18">
      <w:pPr>
        <w:rPr>
          <w:color w:val="auto"/>
          <w:lang w:val="en-US"/>
        </w:rPr>
      </w:pPr>
      <w:r w:rsidRPr="0A657EE2" w:rsidR="28E2155B">
        <w:rPr>
          <w:color w:val="auto"/>
          <w:lang w:val="en-US"/>
        </w:rPr>
        <w:t xml:space="preserve">This role will manage and coordinate ICT systems for the pacific region and support country level </w:t>
      </w:r>
      <w:r w:rsidRPr="0A657EE2" w:rsidR="509CC982">
        <w:rPr>
          <w:color w:val="auto"/>
          <w:lang w:val="en-US"/>
        </w:rPr>
        <w:t>systems management</w:t>
      </w:r>
      <w:r w:rsidRPr="0A657EE2" w:rsidR="28E2155B">
        <w:rPr>
          <w:color w:val="auto"/>
          <w:lang w:val="en-US"/>
        </w:rPr>
        <w:t>.</w:t>
      </w:r>
    </w:p>
    <w:p w:rsidRPr="00D97530" w:rsidR="00D97530" w:rsidP="083B2682" w:rsidRDefault="00D97530" w14:paraId="6298CEE8" w14:textId="0AF92BE8">
      <w:pPr>
        <w:rPr>
          <w:color w:val="auto"/>
          <w:lang w:val="en-US"/>
        </w:rPr>
      </w:pPr>
    </w:p>
    <w:p w:rsidRPr="00D97530" w:rsidR="00D97530" w:rsidP="083B2682" w:rsidRDefault="00D97530" w14:paraId="317C67D7" w14:textId="37812890">
      <w:pPr>
        <w:pStyle w:val="Heading4"/>
        <w:rPr>
          <w:color w:val="auto"/>
          <w:lang w:val="en-US"/>
        </w:rPr>
      </w:pPr>
      <w:r w:rsidRPr="083B2682">
        <w:rPr>
          <w:color w:val="auto"/>
          <w:lang w:val="en-US"/>
        </w:rPr>
        <w:t xml:space="preserve">PMC </w:t>
      </w:r>
      <w:r w:rsidRPr="083B2682" w:rsidR="455249C5">
        <w:rPr>
          <w:color w:val="auto"/>
          <w:lang w:val="en-US"/>
        </w:rPr>
        <w:t xml:space="preserve">and SC </w:t>
      </w:r>
      <w:r w:rsidRPr="083B2682">
        <w:rPr>
          <w:color w:val="auto"/>
          <w:lang w:val="en-US"/>
        </w:rPr>
        <w:t>Secretariat Technical Support Officer</w:t>
      </w:r>
      <w:r w:rsidRPr="083B2682" w:rsidR="003B0013">
        <w:rPr>
          <w:color w:val="auto"/>
          <w:lang w:val="en-US"/>
        </w:rPr>
        <w:t xml:space="preserve"> (Band 9)</w:t>
      </w:r>
    </w:p>
    <w:p w:rsidRPr="00D97530" w:rsidR="00D97530" w:rsidP="083B2682" w:rsidRDefault="00D97530" w14:paraId="0CA85F34" w14:textId="3555376C">
      <w:pPr>
        <w:rPr>
          <w:color w:val="auto"/>
          <w:lang w:val="en-US"/>
        </w:rPr>
      </w:pPr>
    </w:p>
    <w:p w:rsidR="009B1C53" w:rsidP="083B2682" w:rsidRDefault="00D97530" w14:paraId="02F5C9A2" w14:textId="22B797F7">
      <w:pPr>
        <w:rPr>
          <w:color w:val="auto"/>
          <w:lang w:val="en-US"/>
        </w:rPr>
      </w:pPr>
      <w:r w:rsidRPr="083B2682">
        <w:rPr>
          <w:color w:val="auto"/>
          <w:lang w:val="en-US"/>
        </w:rPr>
        <w:t>For the Governance structure to operate smoothly, a PMC technical support officer will be recruited to support the overall operations and linking to the PMC, the PPCM and the Ministerial Meeting.</w:t>
      </w:r>
    </w:p>
    <w:p w:rsidR="009B1C53" w:rsidP="083B2682" w:rsidRDefault="009B1C53" w14:paraId="16B072EE" w14:textId="77777777">
      <w:pPr>
        <w:rPr>
          <w:color w:val="auto"/>
          <w:lang w:val="en-US"/>
        </w:rPr>
      </w:pPr>
    </w:p>
    <w:p w:rsidRPr="00D97530" w:rsidR="003B0013" w:rsidP="083B2682" w:rsidRDefault="003B0013" w14:paraId="3277E2BD" w14:textId="0755C0EA">
      <w:pPr>
        <w:pStyle w:val="Heading4"/>
        <w:rPr>
          <w:color w:val="auto"/>
          <w:highlight w:val="yellow"/>
          <w:lang w:val="en-US"/>
        </w:rPr>
      </w:pPr>
      <w:r w:rsidRPr="083B2682">
        <w:rPr>
          <w:color w:val="auto"/>
          <w:lang w:val="en-US"/>
        </w:rPr>
        <w:t>Finance and Administration Officer</w:t>
      </w:r>
    </w:p>
    <w:p w:rsidRPr="00D97530" w:rsidR="003B0013" w:rsidP="083B2682" w:rsidRDefault="003B0013" w14:paraId="3C42386A" w14:textId="77777777">
      <w:pPr>
        <w:rPr>
          <w:color w:val="auto"/>
          <w:lang w:val="en-US"/>
        </w:rPr>
      </w:pPr>
    </w:p>
    <w:p w:rsidR="003B0013" w:rsidP="083B2682" w:rsidRDefault="003B0013" w14:paraId="537B067C" w14:textId="77777777">
      <w:pPr>
        <w:rPr>
          <w:color w:val="auto"/>
          <w:lang w:val="en-US"/>
        </w:rPr>
      </w:pPr>
      <w:r w:rsidRPr="083B2682">
        <w:rPr>
          <w:color w:val="auto"/>
          <w:lang w:val="en-US"/>
        </w:rPr>
        <w:t>This position would provide overall administrative support including financial, logistics and secretarial support to the PMU. The position would also compile data and relevant information required for updating the project information management system, inform the preparation of narrative progress reports, support monitoring and evaluation of project, and other substantive reports.</w:t>
      </w:r>
    </w:p>
    <w:p w:rsidR="003B0013" w:rsidP="083B2682" w:rsidRDefault="003B0013" w14:paraId="31B4A3EE" w14:textId="77777777">
      <w:pPr>
        <w:rPr>
          <w:color w:val="auto"/>
          <w:lang w:val="en-US"/>
        </w:rPr>
      </w:pPr>
    </w:p>
    <w:p w:rsidRPr="00D97530" w:rsidR="003B0013" w:rsidP="083B2682" w:rsidRDefault="67B73D81" w14:paraId="7A01B5FA" w14:textId="48726246">
      <w:pPr>
        <w:pStyle w:val="Heading4"/>
        <w:rPr>
          <w:color w:val="auto"/>
          <w:lang w:val="en-US"/>
        </w:rPr>
      </w:pPr>
      <w:r w:rsidRPr="083B2682">
        <w:rPr>
          <w:color w:val="auto"/>
          <w:lang w:val="en-US"/>
        </w:rPr>
        <w:t xml:space="preserve">Resource </w:t>
      </w:r>
      <w:proofErr w:type="spellStart"/>
      <w:r w:rsidRPr="083B2682">
        <w:rPr>
          <w:color w:val="auto"/>
          <w:lang w:val="en-US"/>
        </w:rPr>
        <w:t>Mobilisation</w:t>
      </w:r>
      <w:proofErr w:type="spellEnd"/>
      <w:r w:rsidRPr="083B2682">
        <w:rPr>
          <w:color w:val="auto"/>
          <w:lang w:val="en-US"/>
        </w:rPr>
        <w:t xml:space="preserve"> Officer </w:t>
      </w:r>
      <w:r w:rsidRPr="083B2682" w:rsidR="751C7140">
        <w:rPr>
          <w:color w:val="auto"/>
          <w:lang w:val="en-US"/>
        </w:rPr>
        <w:t>(Band</w:t>
      </w:r>
      <w:r w:rsidRPr="083B2682" w:rsidR="60DC3DD3">
        <w:rPr>
          <w:color w:val="auto"/>
          <w:lang w:val="en-US"/>
        </w:rPr>
        <w:t xml:space="preserve"> 10</w:t>
      </w:r>
      <w:r w:rsidRPr="083B2682" w:rsidR="751C7140">
        <w:rPr>
          <w:color w:val="auto"/>
          <w:lang w:val="en-US"/>
        </w:rPr>
        <w:t>)</w:t>
      </w:r>
    </w:p>
    <w:p w:rsidRPr="00D97530" w:rsidR="003B0013" w:rsidP="083B2682" w:rsidRDefault="003B0013" w14:paraId="2EAF33D4" w14:textId="77777777">
      <w:pPr>
        <w:rPr>
          <w:color w:val="auto"/>
          <w:lang w:val="en-US"/>
        </w:rPr>
      </w:pPr>
    </w:p>
    <w:p w:rsidR="003B0013" w:rsidP="083B2682" w:rsidRDefault="003B0013" w14:paraId="1264172C" w14:textId="77777777">
      <w:pPr>
        <w:rPr>
          <w:color w:val="auto"/>
          <w:lang w:val="en-US"/>
        </w:rPr>
      </w:pPr>
      <w:r w:rsidRPr="083B2682">
        <w:rPr>
          <w:color w:val="auto"/>
          <w:lang w:val="en-US"/>
        </w:rPr>
        <w:t xml:space="preserve">The role would assist the WRP Manager to develop a resource </w:t>
      </w:r>
      <w:proofErr w:type="spellStart"/>
      <w:r w:rsidRPr="083B2682">
        <w:rPr>
          <w:color w:val="auto"/>
          <w:lang w:val="en-US"/>
        </w:rPr>
        <w:t>mobilsation</w:t>
      </w:r>
      <w:proofErr w:type="spellEnd"/>
      <w:r w:rsidRPr="083B2682">
        <w:rPr>
          <w:color w:val="auto"/>
          <w:lang w:val="en-US"/>
        </w:rPr>
        <w:t xml:space="preserve"> plan as well as work with potential development partners to invest in the WRP </w:t>
      </w:r>
      <w:proofErr w:type="spellStart"/>
      <w:r w:rsidRPr="083B2682">
        <w:rPr>
          <w:color w:val="auto"/>
          <w:lang w:val="en-US"/>
        </w:rPr>
        <w:t>Programme</w:t>
      </w:r>
      <w:proofErr w:type="spellEnd"/>
      <w:r w:rsidRPr="083B2682">
        <w:rPr>
          <w:color w:val="auto"/>
          <w:lang w:val="en-US"/>
        </w:rPr>
        <w:t>.</w:t>
      </w:r>
    </w:p>
    <w:p w:rsidR="003B0013" w:rsidP="009B1C53" w:rsidRDefault="003B0013" w14:paraId="5A52B85E" w14:textId="77777777">
      <w:pPr>
        <w:rPr>
          <w:lang w:val="en-US"/>
        </w:rPr>
      </w:pPr>
    </w:p>
    <w:p w:rsidRPr="00823852" w:rsidR="003B0013" w:rsidP="003B0013" w:rsidRDefault="003B0013" w14:paraId="7B5D8D74" w14:textId="47680D23">
      <w:pPr>
        <w:rPr>
          <w:color w:val="0070C0"/>
          <w:lang w:val="en-US"/>
        </w:rPr>
      </w:pPr>
      <w:r w:rsidRPr="00823852">
        <w:rPr>
          <w:color w:val="0070C0"/>
          <w:lang w:val="en-US"/>
        </w:rPr>
        <w:t xml:space="preserve">During the establishment phase of the PMU, a specialist Resource </w:t>
      </w:r>
      <w:proofErr w:type="spellStart"/>
      <w:r w:rsidRPr="00823852">
        <w:rPr>
          <w:color w:val="0070C0"/>
          <w:lang w:val="en-US"/>
        </w:rPr>
        <w:t>Mobilisation</w:t>
      </w:r>
      <w:proofErr w:type="spellEnd"/>
      <w:r w:rsidRPr="00823852">
        <w:rPr>
          <w:color w:val="0070C0"/>
          <w:lang w:val="en-US"/>
        </w:rPr>
        <w:t xml:space="preserve"> advisor </w:t>
      </w:r>
      <w:r w:rsidRPr="00823852" w:rsidR="1A2E4963">
        <w:rPr>
          <w:color w:val="0070C0"/>
          <w:lang w:val="en-US"/>
        </w:rPr>
        <w:t xml:space="preserve">may </w:t>
      </w:r>
      <w:r w:rsidRPr="00823852">
        <w:rPr>
          <w:color w:val="0070C0"/>
          <w:lang w:val="en-US"/>
        </w:rPr>
        <w:t xml:space="preserve">be engaged to develop the Resource </w:t>
      </w:r>
      <w:proofErr w:type="spellStart"/>
      <w:r w:rsidRPr="00823852">
        <w:rPr>
          <w:color w:val="0070C0"/>
          <w:lang w:val="en-US"/>
        </w:rPr>
        <w:t>Mobilisation</w:t>
      </w:r>
      <w:proofErr w:type="spellEnd"/>
      <w:r w:rsidRPr="00823852">
        <w:rPr>
          <w:color w:val="0070C0"/>
          <w:lang w:val="en-US"/>
        </w:rPr>
        <w:t xml:space="preserve"> strategy and engagement </w:t>
      </w:r>
      <w:r w:rsidRPr="00823852" w:rsidR="00151197">
        <w:rPr>
          <w:color w:val="0070C0"/>
          <w:lang w:val="en-US"/>
        </w:rPr>
        <w:t>with key avenues/contacts</w:t>
      </w:r>
      <w:r w:rsidRPr="00823852" w:rsidR="62CB8A04">
        <w:rPr>
          <w:color w:val="0070C0"/>
          <w:lang w:val="en-US"/>
        </w:rPr>
        <w:t>.</w:t>
      </w:r>
    </w:p>
    <w:p w:rsidR="003A01CD" w:rsidRDefault="003A01CD" w14:paraId="0478A392" w14:textId="77777777">
      <w:pPr>
        <w:spacing w:after="160" w:line="278" w:lineRule="auto"/>
        <w:ind w:left="0" w:firstLine="0"/>
        <w:jc w:val="left"/>
      </w:pPr>
    </w:p>
    <w:p w:rsidR="003A01CD" w:rsidRDefault="003A01CD" w14:paraId="45C91A61" w14:textId="77777777">
      <w:pPr>
        <w:spacing w:after="160" w:line="278" w:lineRule="auto"/>
        <w:ind w:left="0" w:firstLine="0"/>
        <w:jc w:val="left"/>
      </w:pPr>
    </w:p>
    <w:p w:rsidR="00952D18" w:rsidRDefault="00952D18" w14:paraId="4407F17D" w14:textId="77777777">
      <w:pPr>
        <w:spacing w:after="160" w:line="278" w:lineRule="auto"/>
        <w:ind w:left="0" w:firstLine="0"/>
        <w:jc w:val="left"/>
        <w:rPr>
          <w:rFonts w:ascii="Aptos Display" w:hAnsi="Aptos Display" w:eastAsia="Times New Roman" w:cs="Times New Roman"/>
          <w:color w:val="0F4761"/>
          <w:kern w:val="0"/>
          <w:sz w:val="32"/>
          <w:szCs w:val="32"/>
          <w:lang w:val="en-US"/>
          <w14:ligatures w14:val="none"/>
        </w:rPr>
      </w:pPr>
      <w:r>
        <w:br w:type="page"/>
      </w:r>
    </w:p>
    <w:p w:rsidRPr="00823852" w:rsidR="009B1C53" w:rsidP="005C0442" w:rsidRDefault="7657ADF0" w14:paraId="76816803" w14:textId="493CFECE">
      <w:pPr>
        <w:pStyle w:val="Heading21"/>
        <w:numPr>
          <w:ilvl w:val="0"/>
          <w:numId w:val="1"/>
        </w:numPr>
        <w:rPr>
          <w:color w:val="auto"/>
        </w:rPr>
      </w:pPr>
      <w:bookmarkStart w:name="_Toc729909498" w:id="1942612737"/>
      <w:r w:rsidRPr="0A657EE2" w:rsidR="7CB93472">
        <w:rPr>
          <w:color w:val="auto"/>
        </w:rPr>
        <w:t>Funding Mechanism</w:t>
      </w:r>
      <w:bookmarkEnd w:id="1942612737"/>
    </w:p>
    <w:p w:rsidRPr="00823852" w:rsidR="009B1C53" w:rsidP="009B1C53" w:rsidRDefault="009B1C53" w14:paraId="4C807125" w14:textId="77777777">
      <w:pPr>
        <w:rPr>
          <w:color w:val="auto"/>
          <w:lang w:val="en-US"/>
        </w:rPr>
      </w:pPr>
    </w:p>
    <w:p w:rsidRPr="00823852" w:rsidR="00F97982" w:rsidP="00F97982" w:rsidRDefault="00F97982" w14:paraId="341F43F0" w14:textId="3E267603">
      <w:pPr>
        <w:rPr>
          <w:color w:val="auto"/>
          <w:lang w:val="en-US"/>
        </w:rPr>
      </w:pPr>
      <w:r w:rsidRPr="00823852">
        <w:rPr>
          <w:color w:val="auto"/>
          <w:lang w:val="en-US"/>
        </w:rPr>
        <w:t>The PMC-6 agreed to have the Hybrid of Pooled and individual partner arrangements</w:t>
      </w:r>
    </w:p>
    <w:p w:rsidRPr="00823852" w:rsidR="00F97982" w:rsidP="00F97982" w:rsidRDefault="00F97982" w14:paraId="2E7E2E52" w14:textId="77777777">
      <w:pPr>
        <w:rPr>
          <w:color w:val="auto"/>
          <w:lang w:val="en-US"/>
        </w:rPr>
      </w:pPr>
      <w:r w:rsidRPr="00823852">
        <w:rPr>
          <w:color w:val="auto"/>
          <w:lang w:val="en-US"/>
        </w:rPr>
        <w:t>to start the implementation while working towards a ‘pooled funding’ approach as</w:t>
      </w:r>
    </w:p>
    <w:p w:rsidRPr="00823852" w:rsidR="00F97982" w:rsidP="00735384" w:rsidRDefault="2C2E4B76" w14:paraId="29C2E430" w14:textId="0DAE0B70">
      <w:pPr>
        <w:rPr>
          <w:del w:author="Jessica Yeung" w:date="2026-05-11T02:57:00Z" w16du:dateUtc="2026-05-11T02:57:01Z" w:id="25"/>
          <w:color w:val="auto"/>
          <w:lang w:val="en-US"/>
        </w:rPr>
      </w:pPr>
      <w:r w:rsidRPr="00823852">
        <w:rPr>
          <w:color w:val="auto"/>
          <w:lang w:val="en-US"/>
        </w:rPr>
        <w:t>the preferred option</w:t>
      </w:r>
      <w:r w:rsidRPr="00823852" w:rsidR="78736A50">
        <w:rPr>
          <w:color w:val="auto"/>
          <w:lang w:val="en-US"/>
        </w:rPr>
        <w:t xml:space="preserve"> for WRP.</w:t>
      </w:r>
      <w:r w:rsidRPr="00823852">
        <w:rPr>
          <w:color w:val="auto"/>
          <w:lang w:val="en-US"/>
        </w:rPr>
        <w:t xml:space="preserve"> </w:t>
      </w:r>
      <w:del w:author="Jessica Yeung" w:date="2026-05-11T02:57:00Z" w16du:dateUtc="2026-05-11T02:57:01Z" w:id="26">
        <w:r w:rsidRPr="1618BE5C">
          <w:rPr>
            <w:color w:val="auto"/>
            <w:lang w:val="en-US"/>
          </w:rPr>
          <w:delText>The hybrid model, will be able to cater to pooled funding, where</w:delText>
        </w:r>
        <w:r w:rsidRPr="1618BE5C" w:rsidR="00030138">
          <w:rPr>
            <w:color w:val="auto"/>
            <w:lang w:val="en-US"/>
          </w:rPr>
          <w:delText xml:space="preserve"> </w:delText>
        </w:r>
        <w:r w:rsidRPr="1618BE5C">
          <w:rPr>
            <w:color w:val="auto"/>
            <w:lang w:val="en-US"/>
          </w:rPr>
          <w:delText xml:space="preserve">funds are more flexible, and also be able to accommodate </w:delText>
        </w:r>
        <w:r w:rsidRPr="1618BE5C" w:rsidR="7211EA21">
          <w:rPr>
            <w:color w:val="0070C0"/>
            <w:lang w:val="en-US"/>
          </w:rPr>
          <w:delText xml:space="preserve">ring fenced </w:delText>
        </w:r>
        <w:r w:rsidRPr="1618BE5C">
          <w:rPr>
            <w:color w:val="auto"/>
            <w:lang w:val="en-US"/>
          </w:rPr>
          <w:delText>activity specific funding.</w:delText>
        </w:r>
      </w:del>
    </w:p>
    <w:p w:rsidRPr="00823852" w:rsidR="0D4DF533" w:rsidP="0D4DF533" w:rsidRDefault="0D4DF533" w14:paraId="06082695" w14:textId="1CF35E6A">
      <w:pPr>
        <w:rPr>
          <w:del w:author="Jessica Yeung" w:date="2026-05-11T02:57:00Z" w16du:dateUtc="2026-05-11T02:57:01Z" w:id="27"/>
          <w:color w:val="auto"/>
          <w:lang w:val="en-US"/>
        </w:rPr>
      </w:pPr>
    </w:p>
    <w:p w:rsidRPr="00823852" w:rsidR="00F97982" w:rsidP="1D798EDC" w:rsidRDefault="62766AA8" w14:paraId="30947869" w14:textId="4898D32A">
      <w:pPr>
        <w:rPr>
          <w:del w:author="Jessica Yeung" w:date="2026-05-11T02:57:00Z" w16du:dateUtc="2026-05-11T02:57:01Z" w:id="28"/>
          <w:color w:val="auto"/>
          <w:lang w:val="en-US"/>
        </w:rPr>
      </w:pPr>
      <w:del w:author="Jessica Yeung" w:date="2026-05-11T02:57:00Z" w16du:dateUtc="2026-05-11T02:57:01Z" w:id="29">
        <w:r w:rsidRPr="00823852">
          <w:rPr>
            <w:color w:val="auto"/>
            <w:lang w:val="en-US"/>
          </w:rPr>
          <w:delText xml:space="preserve">This hybrid approach </w:delText>
        </w:r>
        <w:r w:rsidRPr="00823852" w:rsidR="55A425C6">
          <w:rPr>
            <w:color w:val="auto"/>
            <w:lang w:val="en-US"/>
          </w:rPr>
          <w:delText>recognizes</w:delText>
        </w:r>
        <w:r w:rsidRPr="00823852" w:rsidR="2C2E4B76">
          <w:rPr>
            <w:color w:val="auto"/>
            <w:lang w:val="en-US"/>
          </w:rPr>
          <w:delText xml:space="preserve"> that some partners/donors</w:delText>
        </w:r>
        <w:r w:rsidRPr="00823852">
          <w:rPr>
            <w:color w:val="auto"/>
            <w:lang w:val="en-US"/>
          </w:rPr>
          <w:delText>/investors that would like to support WRP</w:delText>
        </w:r>
        <w:r w:rsidRPr="00823852" w:rsidR="2C2E4B76">
          <w:rPr>
            <w:color w:val="auto"/>
            <w:lang w:val="en-US"/>
          </w:rPr>
          <w:delText xml:space="preserve">, </w:delText>
        </w:r>
        <w:r w:rsidRPr="00823852">
          <w:rPr>
            <w:color w:val="auto"/>
            <w:lang w:val="en-US"/>
          </w:rPr>
          <w:delText xml:space="preserve">are not able to do so immediately under pooled funding </w:delText>
        </w:r>
        <w:r w:rsidRPr="00823852" w:rsidR="2C2E4B76">
          <w:rPr>
            <w:color w:val="auto"/>
            <w:lang w:val="en-US"/>
          </w:rPr>
          <w:delText>because of their own systems</w:delText>
        </w:r>
        <w:r w:rsidRPr="00823852">
          <w:rPr>
            <w:color w:val="auto"/>
            <w:lang w:val="en-US"/>
          </w:rPr>
          <w:delText>.</w:delText>
        </w:r>
      </w:del>
    </w:p>
    <w:p w:rsidRPr="00823852" w:rsidR="0D4DF533" w:rsidP="0D4DF533" w:rsidRDefault="0D4DF533" w14:paraId="61668C9D" w14:textId="1571AA0B">
      <w:pPr>
        <w:rPr>
          <w:del w:author="Jessica Yeung" w:date="2026-05-11T02:57:00Z" w16du:dateUtc="2026-05-11T02:57:01Z" w:id="30"/>
          <w:color w:val="auto"/>
          <w:lang w:val="en-US"/>
        </w:rPr>
      </w:pPr>
    </w:p>
    <w:p w:rsidRPr="00823852" w:rsidR="00F97982" w:rsidP="00F97982" w:rsidRDefault="00F97982" w14:paraId="4ADC1BA0" w14:textId="77777777">
      <w:pPr>
        <w:rPr>
          <w:del w:author="Jessica Yeung" w:date="2026-05-11T02:57:00Z" w16du:dateUtc="2026-05-11T02:57:01Z" w:id="31"/>
          <w:color w:val="auto"/>
          <w:lang w:val="en-US"/>
        </w:rPr>
      </w:pPr>
      <w:del w:author="Jessica Yeung" w:date="2026-05-11T02:57:00Z" w16du:dateUtc="2026-05-11T02:57:01Z" w:id="32">
        <w:r w:rsidRPr="00823852">
          <w:rPr>
            <w:color w:val="auto"/>
            <w:lang w:val="en-US"/>
          </w:rPr>
          <w:delText>While pooled funding should be encouraged, this option provides for the possibility</w:delText>
        </w:r>
      </w:del>
    </w:p>
    <w:p w:rsidRPr="00823852" w:rsidR="00A204A2" w:rsidP="00F97982" w:rsidRDefault="2C2E4B76" w14:paraId="1BAC1B7F" w14:textId="5B66354D">
      <w:pPr>
        <w:rPr>
          <w:del w:author="Jessica Yeung" w:date="2026-05-11T02:57:00Z" w16du:dateUtc="2026-05-11T02:57:01Z" w:id="33"/>
          <w:color w:val="auto"/>
          <w:lang w:val="en-US"/>
        </w:rPr>
      </w:pPr>
      <w:del w:author="Jessica Yeung" w:date="2026-05-11T02:57:00Z" w16du:dateUtc="2026-05-11T02:57:01Z" w:id="34">
        <w:r w:rsidRPr="00823852">
          <w:rPr>
            <w:color w:val="auto"/>
            <w:lang w:val="en-US"/>
          </w:rPr>
          <w:delText>of activity specific funding</w:delText>
        </w:r>
        <w:r w:rsidRPr="00823852" w:rsidR="70FB5340">
          <w:rPr>
            <w:color w:val="auto"/>
            <w:lang w:val="en-US"/>
          </w:rPr>
          <w:delText xml:space="preserve"> that places on </w:delText>
        </w:r>
        <w:r w:rsidRPr="00823852" w:rsidR="21B13CAD">
          <w:rPr>
            <w:color w:val="auto"/>
            <w:lang w:val="en-US"/>
          </w:rPr>
          <w:delText>the PMU</w:delText>
        </w:r>
        <w:r w:rsidRPr="00823852">
          <w:rPr>
            <w:color w:val="auto"/>
            <w:lang w:val="en-US"/>
          </w:rPr>
          <w:delText xml:space="preserve"> additional financial management and</w:delText>
        </w:r>
        <w:r w:rsidRPr="00823852" w:rsidR="21B13CAD">
          <w:rPr>
            <w:color w:val="auto"/>
            <w:lang w:val="en-US"/>
          </w:rPr>
          <w:delText xml:space="preserve"> </w:delText>
        </w:r>
        <w:r w:rsidRPr="00823852">
          <w:rPr>
            <w:color w:val="auto"/>
            <w:lang w:val="en-US"/>
          </w:rPr>
          <w:delText>reporting burdens</w:delText>
        </w:r>
        <w:r w:rsidRPr="00823852" w:rsidR="3A3D2F8E">
          <w:rPr>
            <w:color w:val="auto"/>
            <w:lang w:val="en-US"/>
          </w:rPr>
          <w:delText xml:space="preserve"> under </w:delText>
        </w:r>
        <w:r w:rsidRPr="00823852">
          <w:rPr>
            <w:color w:val="auto"/>
            <w:lang w:val="en-US"/>
          </w:rPr>
          <w:delText>separate agreements</w:delText>
        </w:r>
        <w:r w:rsidRPr="00823852" w:rsidR="3928C896">
          <w:rPr>
            <w:color w:val="auto"/>
            <w:lang w:val="en-US"/>
          </w:rPr>
          <w:delText xml:space="preserve"> or direct technical assistance provided with no funding flowing through SPREP/WRP</w:delText>
        </w:r>
        <w:r w:rsidRPr="00823852">
          <w:rPr>
            <w:color w:val="auto"/>
            <w:lang w:val="en-US"/>
          </w:rPr>
          <w:delText>.</w:delText>
        </w:r>
      </w:del>
    </w:p>
    <w:p w:rsidR="00631528" w:rsidP="00F97982" w:rsidRDefault="00631528" w14:paraId="27F5B820" w14:textId="77777777">
      <w:pPr>
        <w:rPr>
          <w:del w:author="Jessica Yeung" w:date="2026-05-11T02:57:00Z" w16du:dateUtc="2026-05-11T02:57:01Z" w:id="35"/>
          <w:lang w:val="en-US"/>
        </w:rPr>
      </w:pPr>
    </w:p>
    <w:p w:rsidR="00E94B10" w:rsidP="00F97982" w:rsidRDefault="00E94B10" w14:paraId="07F490CA" w14:textId="655C554A">
      <w:pPr>
        <w:rPr>
          <w:lang w:val="en-US"/>
        </w:rPr>
      </w:pPr>
      <w:r>
        <w:rPr>
          <w:noProof/>
        </w:rPr>
        <w:drawing>
          <wp:inline distT="0" distB="0" distL="0" distR="0" wp14:anchorId="2240F5B1" wp14:editId="30F22059">
            <wp:extent cx="5384800" cy="3021330"/>
            <wp:effectExtent l="0" t="0" r="6350" b="7620"/>
            <wp:docPr id="117502050" name="Picture 1" descr="A diagram of a company's financi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2050" name="Picture 1" descr="A diagram of a company's financial report&#10;&#10;AI-generated content may be incorrect."/>
                    <pic:cNvPicPr/>
                  </pic:nvPicPr>
                  <pic:blipFill>
                    <a:blip r:embed="rId28"/>
                    <a:stretch>
                      <a:fillRect/>
                    </a:stretch>
                  </pic:blipFill>
                  <pic:spPr>
                    <a:xfrm>
                      <a:off x="0" y="0"/>
                      <a:ext cx="5384800" cy="3021330"/>
                    </a:xfrm>
                    <a:prstGeom prst="rect">
                      <a:avLst/>
                    </a:prstGeom>
                  </pic:spPr>
                </pic:pic>
              </a:graphicData>
            </a:graphic>
          </wp:inline>
        </w:drawing>
      </w:r>
    </w:p>
    <w:p w:rsidR="0038386B" w:rsidP="00F97982" w:rsidRDefault="0038386B" w14:paraId="528B8E04" w14:textId="77777777">
      <w:pPr>
        <w:rPr>
          <w:lang w:val="en-US"/>
        </w:rPr>
      </w:pPr>
    </w:p>
    <w:p w:rsidR="0011E250" w:rsidRDefault="0011E250" w14:paraId="179FD0CF" w14:textId="72F6920C">
      <w:pPr>
        <w:rPr>
          <w:color w:val="0070C0"/>
        </w:rPr>
      </w:pPr>
      <w:r w:rsidRPr="34A71FDD">
        <w:rPr>
          <w:color w:val="0070C0"/>
        </w:rPr>
        <w:t xml:space="preserve">WRP operates through a hybrid but integrated funding architecture. Under this architecture:  </w:t>
      </w:r>
    </w:p>
    <w:p w:rsidR="0011E250" w:rsidP="6F0CA77E" w:rsidRDefault="0011E250" w14:paraId="43292CD2" w14:textId="76A9D99E">
      <w:pPr>
        <w:pStyle w:val="ListParagraph"/>
        <w:numPr>
          <w:ilvl w:val="0"/>
          <w:numId w:val="12"/>
        </w:numPr>
        <w:rPr>
          <w:color w:val="0070C0"/>
        </w:rPr>
      </w:pPr>
      <w:r w:rsidRPr="34A71FDD">
        <w:rPr>
          <w:color w:val="0070C0"/>
        </w:rPr>
        <w:t xml:space="preserve">Pooled Funding is the principal funding mechanism for WRP and is managed in the WRP Pooled Fund in accordance with Chapter 5;  </w:t>
      </w:r>
    </w:p>
    <w:p w:rsidR="0011E250" w:rsidP="7B632150" w:rsidRDefault="0011E250" w14:paraId="7FA3FC90" w14:textId="20348B07">
      <w:pPr>
        <w:pStyle w:val="ListParagraph"/>
        <w:numPr>
          <w:ilvl w:val="0"/>
          <w:numId w:val="12"/>
        </w:numPr>
        <w:rPr>
          <w:color w:val="0070C0"/>
        </w:rPr>
      </w:pPr>
      <w:r w:rsidRPr="34A71FDD">
        <w:rPr>
          <w:color w:val="0070C0"/>
        </w:rPr>
        <w:t xml:space="preserve">Ringfenced Funding may be accepted on an exceptional basis [during the first phase of the Implementation Plan] where WRP Donor restrictions or partner-system constraints make Pooled Funding impracticable; and  </w:t>
      </w:r>
    </w:p>
    <w:p w:rsidR="0011E250" w:rsidP="7DF6041F" w:rsidRDefault="0011E250" w14:paraId="3392AACD" w14:textId="7C554F99">
      <w:pPr>
        <w:pStyle w:val="ListParagraph"/>
        <w:numPr>
          <w:ilvl w:val="0"/>
          <w:numId w:val="12"/>
        </w:numPr>
        <w:rPr>
          <w:color w:val="0070C0"/>
        </w:rPr>
      </w:pPr>
      <w:r w:rsidRPr="34A71FDD">
        <w:rPr>
          <w:color w:val="0070C0"/>
        </w:rPr>
        <w:t xml:space="preserve">Other Support may include co-financing, direct technical assistance, in-kind support and other approved support associated with WRP.  </w:t>
      </w:r>
    </w:p>
    <w:p w:rsidR="0F62980B" w:rsidP="0F62980B" w:rsidRDefault="0F62980B" w14:paraId="3B626788" w14:textId="0B617E01">
      <w:pPr>
        <w:rPr>
          <w:color w:val="0070C0"/>
        </w:rPr>
      </w:pPr>
    </w:p>
    <w:p w:rsidR="0011E250" w:rsidP="4E06E53A" w:rsidRDefault="0011E250" w14:paraId="4B3831A7" w14:textId="373B900C">
      <w:pPr>
        <w:rPr>
          <w:color w:val="0070C0"/>
        </w:rPr>
      </w:pPr>
      <w:r w:rsidRPr="34A71FDD">
        <w:rPr>
          <w:color w:val="0070C0"/>
        </w:rPr>
        <w:t>All such funding and support must be reflected in the Implementation Plan, Funded Workplan, Programme Tracker and WRP Reporting Framework. Detailed operational rules are set out in Chapter 5 WRP Funding Framework.</w:t>
      </w:r>
    </w:p>
    <w:p w:rsidR="00631528" w:rsidP="0038386B" w:rsidRDefault="00631528" w14:paraId="024DC7D5" w14:textId="77777777">
      <w:pPr>
        <w:rPr>
          <w:b/>
          <w:bCs/>
        </w:rPr>
      </w:pPr>
    </w:p>
    <w:p w:rsidR="000B6364" w:rsidP="779795E7" w:rsidRDefault="000B6364" w14:paraId="62A32871" w14:textId="77777777">
      <w:pPr>
        <w:ind w:left="0" w:firstLine="0"/>
      </w:pPr>
    </w:p>
    <w:p w:rsidR="000B6364" w:rsidDel="00AC27B8" w:rsidP="000B6364" w:rsidRDefault="053C3E6D" w14:paraId="6F0E25DA" w14:textId="7DD2C448">
      <w:pPr>
        <w:rPr>
          <w:del w:author="Jessica Yeung" w:date="2026-05-08T16:35:00Z" w16du:dateUtc="2026-05-08T06:35:00Z" w:id="36"/>
        </w:rPr>
      </w:pPr>
      <w:del w:author="Jessica Yeung" w:date="2026-05-08T16:35:00Z" w16du:dateUtc="2026-05-08T06:35:00Z" w:id="37">
        <w:r w:rsidRPr="1D798EDC" w:rsidDel="00AC27B8">
          <w:rPr>
            <w:color w:val="156082" w:themeColor="accent1"/>
          </w:rPr>
          <w:delText>The</w:delText>
        </w:r>
        <w:r w:rsidRPr="1D798EDC" w:rsidDel="00AC27B8" w:rsidR="5DDA0714">
          <w:rPr>
            <w:color w:val="156082" w:themeColor="accent1"/>
          </w:rPr>
          <w:delText xml:space="preserve"> Pooled funds</w:delText>
        </w:r>
        <w:r w:rsidRPr="1D798EDC" w:rsidDel="00AC27B8">
          <w:rPr>
            <w:color w:val="156082" w:themeColor="accent1"/>
          </w:rPr>
          <w:delText xml:space="preserve"> provide a means for us to</w:delText>
        </w:r>
        <w:r w:rsidRPr="1D798EDC" w:rsidDel="00AC27B8">
          <w:rPr>
            <w:color w:val="0070C0"/>
          </w:rPr>
          <w:delText xml:space="preserve"> </w:delText>
        </w:r>
        <w:r w:rsidDel="00AC27B8" w:rsidR="5DDA0714">
          <w:delText>change the rhetoric on relationships</w:delText>
        </w:r>
        <w:r w:rsidDel="00AC27B8" w:rsidR="29D94CA0">
          <w:delText>,</w:delText>
        </w:r>
        <w:r w:rsidDel="00AC27B8" w:rsidR="5DDA0714">
          <w:delText xml:space="preserve"> where development partners become investors, recipients become clients/customer and donor/development partner and client become co-partners. </w:delText>
        </w:r>
        <w:r w:rsidDel="00AC27B8" w:rsidR="000B6364">
          <w:delText>The pooled fund is designed to support a clearly defined programmatic purpose and results framework through funds from more than one partner – that are co-mingled, not earmarked to a specific entity or activities.</w:delText>
        </w:r>
      </w:del>
    </w:p>
    <w:p w:rsidR="000B6364" w:rsidDel="00AC27B8" w:rsidP="000B6364" w:rsidRDefault="000B6364" w14:paraId="0CCF0C11" w14:textId="19C0FDE9">
      <w:pPr>
        <w:rPr>
          <w:del w:author="Jessica Yeung" w:date="2026-05-08T16:35:00Z" w16du:dateUtc="2026-05-08T06:35:00Z" w:id="38"/>
        </w:rPr>
      </w:pPr>
    </w:p>
    <w:p w:rsidR="000B6364" w:rsidDel="00AC27B8" w:rsidP="000B6364" w:rsidRDefault="000B6364" w14:paraId="7E0EA2FE" w14:textId="072693A4">
      <w:pPr>
        <w:rPr>
          <w:del w:author="Jessica Yeung" w:date="2026-05-08T16:35:00Z" w16du:dateUtc="2026-05-08T06:35:00Z" w:id="39"/>
        </w:rPr>
      </w:pPr>
      <w:del w:author="Jessica Yeung" w:date="2026-05-08T16:35:00Z" w16du:dateUtc="2026-05-08T06:35:00Z" w:id="40">
        <w:r w:rsidDel="00AC27B8">
          <w:delText>Recognising that some development partners already have existing projects and programmes and will take time to associate with or even transition with a Pooled funding approach particularly in the immediate future and in the initial stages of WRP including Inception, Hybrid funding enables the option of activity specific funding.</w:delText>
        </w:r>
      </w:del>
    </w:p>
    <w:p w:rsidR="000B6364" w:rsidDel="00AC27B8" w:rsidP="000B6364" w:rsidRDefault="000B6364" w14:paraId="128FDAAB" w14:textId="6DFA9C12">
      <w:pPr>
        <w:rPr>
          <w:del w:author="Jessica Yeung" w:date="2026-05-08T16:35:00Z" w16du:dateUtc="2026-05-08T06:35:00Z" w:id="41"/>
        </w:rPr>
      </w:pPr>
    </w:p>
    <w:p w:rsidR="000B6364" w:rsidDel="00AC27B8" w:rsidP="0D4DF533" w:rsidRDefault="5DDA0714" w14:paraId="33C49748" w14:textId="70C22B41">
      <w:pPr>
        <w:rPr>
          <w:del w:author="Jessica Yeung" w:date="2026-05-08T16:35:00Z" w16du:dateUtc="2026-05-08T06:35:00Z" w:id="42"/>
        </w:rPr>
      </w:pPr>
      <w:del w:author="Jessica Yeung" w:date="2026-05-08T16:35:00Z" w16du:dateUtc="2026-05-08T06:35:00Z" w:id="43">
        <w:r w:rsidDel="00AC27B8">
          <w:delText>In the context of WRP, this would mean that the individual partners would enter into separate agreements with the implementing agency</w:delText>
        </w:r>
        <w:r w:rsidDel="00AC27B8" w:rsidR="7A7D0955">
          <w:delText xml:space="preserve"> </w:delText>
        </w:r>
        <w:r w:rsidRPr="1D798EDC" w:rsidDel="00AC27B8" w:rsidR="7A7D0955">
          <w:rPr>
            <w:color w:val="156082" w:themeColor="accent1"/>
          </w:rPr>
          <w:delText>rather than WRP PMU</w:delText>
        </w:r>
        <w:r w:rsidDel="00AC27B8">
          <w:delText>. These separate agreements would outline the amount of funds, the conditions in which the funds would be utilised and identify specific deliverables. The deliverables while specific, has to align to the approved activities within the Implementation Plan for WRP.</w:delText>
        </w:r>
        <w:r w:rsidRPr="1D798EDC" w:rsidDel="00AC27B8" w:rsidR="6F9E14E1">
          <w:rPr>
            <w:color w:val="156082" w:themeColor="accent1"/>
          </w:rPr>
          <w:delText xml:space="preserve"> This arrangement also includes the provision of direct Technical Assistance from partners, where the funding does not flow through WRP PMU but SPREP is the buyer </w:delText>
        </w:r>
        <w:r w:rsidRPr="1D798EDC" w:rsidDel="00AC27B8" w:rsidR="33656E0D">
          <w:rPr>
            <w:color w:val="156082" w:themeColor="accent1"/>
          </w:rPr>
          <w:delText>nominee.</w:delText>
        </w:r>
      </w:del>
    </w:p>
    <w:p w:rsidR="000B6364" w:rsidDel="00AC27B8" w:rsidP="000B6364" w:rsidRDefault="000B6364" w14:paraId="17EC71BC" w14:textId="64024A4E">
      <w:pPr>
        <w:rPr>
          <w:del w:author="Jessica Yeung" w:date="2026-05-08T16:35:00Z" w16du:dateUtc="2026-05-08T06:35:00Z" w:id="44"/>
        </w:rPr>
      </w:pPr>
    </w:p>
    <w:p w:rsidR="000B6364" w:rsidP="000B6364" w:rsidRDefault="000B6364" w14:paraId="23F916F6" w14:textId="405DF199">
      <w:del w:author="Jessica Yeung" w:date="2026-05-08T16:35:00Z" w16du:dateUtc="2026-05-08T06:35:00Z" w:id="45">
        <w:r w:rsidDel="00AC27B8">
          <w:delText>While the various options graphically focus on the flow of financial resources, consideration must also be given to the provision of technical expertise by partners, which would need to be captured in the overall investment facility chosen. The “in kind” support would need to be captured in the overall capitalization of WRP. In order to verify the value of in-kind support, it is essential for the documentation to be substantiated and validated with each reporting cycle. ‘In kind’ support needs to be committed by partners in the annual workplans and budgets and thus followed through via relevant supporting documentation during each reporting cycle.</w:delText>
        </w:r>
      </w:del>
    </w:p>
    <w:p w:rsidR="00E41E5D" w:rsidP="000B6364" w:rsidRDefault="00E41E5D" w14:paraId="7B5E7D55" w14:textId="77777777"/>
    <w:p w:rsidRPr="00F94AC0" w:rsidR="00E41E5D" w:rsidP="00E41E5D" w:rsidRDefault="00E41E5D" w14:paraId="2CD32272" w14:textId="69D0A7C2">
      <w:pPr>
        <w:pStyle w:val="Heading21"/>
        <w:numPr>
          <w:ilvl w:val="0"/>
          <w:numId w:val="1"/>
        </w:numPr>
        <w:rPr>
          <w:color w:val="0070C0"/>
        </w:rPr>
      </w:pPr>
      <w:bookmarkStart w:name="_Toc1942750903" w:id="54910983"/>
      <w:r w:rsidRPr="0A657EE2" w:rsidR="04DDFA05">
        <w:rPr>
          <w:color w:val="0070C0"/>
        </w:rPr>
        <w:t>WRP Reporting Framework</w:t>
      </w:r>
      <w:bookmarkEnd w:id="54910983"/>
    </w:p>
    <w:p w:rsidRPr="00F94AC0" w:rsidR="00E41E5D" w:rsidDel="00AC27B8" w:rsidP="000B6364" w:rsidRDefault="00196271" w14:paraId="60FFFE30" w14:textId="5DBE1834">
      <w:pPr>
        <w:rPr>
          <w:del w:author="Jessica Yeung" w:date="2026-05-08T16:35:00Z" w16du:dateUtc="2026-05-08T06:35:00Z" w:id="47"/>
          <w:color w:val="0070C0"/>
        </w:rPr>
      </w:pPr>
      <w:r w:rsidRPr="00F94AC0">
        <w:rPr>
          <w:color w:val="0070C0"/>
        </w:rPr>
        <w:t xml:space="preserve">WRP reporting approach is detailed in Chapter 2 Programme Delivery and Chapter 6 MERL Framework. </w:t>
      </w:r>
      <w:r w:rsidRPr="00EA1793" w:rsidR="00EA1793">
        <w:rPr>
          <w:color w:val="0070C0"/>
        </w:rPr>
        <w:t>The consolidated, multi</w:t>
      </w:r>
      <w:r w:rsidR="00EA1793">
        <w:rPr>
          <w:color w:val="0070C0"/>
        </w:rPr>
        <w:t>-</w:t>
      </w:r>
      <w:r w:rsidRPr="00EA1793" w:rsidR="00EA1793">
        <w:rPr>
          <w:color w:val="0070C0"/>
        </w:rPr>
        <w:t xml:space="preserve">donor reporting framework for WRP </w:t>
      </w:r>
      <w:r w:rsidR="00EA1793">
        <w:rPr>
          <w:color w:val="0070C0"/>
        </w:rPr>
        <w:t xml:space="preserve">is </w:t>
      </w:r>
      <w:r w:rsidRPr="00EA1793" w:rsidR="00EA1793">
        <w:rPr>
          <w:color w:val="0070C0"/>
        </w:rPr>
        <w:t xml:space="preserve">set out in </w:t>
      </w:r>
      <w:r w:rsidRPr="00F94AC0">
        <w:rPr>
          <w:color w:val="0070C0"/>
        </w:rPr>
        <w:t xml:space="preserve">summarised </w:t>
      </w:r>
      <w:r w:rsidRPr="00F94AC0" w:rsidR="00F94AC0">
        <w:rPr>
          <w:color w:val="0070C0"/>
        </w:rPr>
        <w:t xml:space="preserve">view in </w:t>
      </w:r>
      <w:r w:rsidRPr="00F94AC0" w:rsidR="00F94AC0">
        <w:rPr>
          <w:b/>
          <w:bCs/>
          <w:color w:val="0070C0"/>
        </w:rPr>
        <w:t>Annex 4 WRP Reporting Framework</w:t>
      </w:r>
      <w:r w:rsidRPr="00F94AC0" w:rsidR="00F94AC0">
        <w:rPr>
          <w:color w:val="0070C0"/>
        </w:rPr>
        <w:t>.</w:t>
      </w:r>
    </w:p>
    <w:p w:rsidR="000B6364" w:rsidP="000B6364" w:rsidRDefault="000B6364" w14:paraId="382539DF" w14:textId="77777777"/>
    <w:p w:rsidR="0038386B" w:rsidP="00F97982" w:rsidRDefault="0038386B" w14:paraId="3A8BD05B" w14:textId="77777777">
      <w:pPr>
        <w:rPr>
          <w:lang w:val="en-US"/>
        </w:rPr>
      </w:pPr>
    </w:p>
    <w:p w:rsidRPr="00A204A2" w:rsidR="00A576A1" w:rsidP="00A204A2" w:rsidRDefault="00A576A1" w14:paraId="34984C2E" w14:textId="77777777">
      <w:pPr>
        <w:rPr>
          <w:lang w:val="en-US"/>
        </w:rPr>
      </w:pPr>
    </w:p>
    <w:p w:rsidR="1D798EDC" w:rsidP="1D798EDC" w:rsidRDefault="1D798EDC" w14:paraId="1658355A" w14:textId="4251269C">
      <w:pPr>
        <w:rPr>
          <w:lang w:val="en-US"/>
        </w:rPr>
      </w:pPr>
    </w:p>
    <w:p w:rsidR="1D798EDC" w:rsidP="1D798EDC" w:rsidRDefault="1D798EDC" w14:paraId="456E0C6E" w14:textId="1F074E55">
      <w:pPr>
        <w:rPr>
          <w:lang w:val="en-US"/>
        </w:rPr>
      </w:pPr>
    </w:p>
    <w:p w:rsidR="1D798EDC" w:rsidP="1D798EDC" w:rsidRDefault="1D798EDC" w14:paraId="7A7FFC52" w14:textId="6447F1AC">
      <w:pPr>
        <w:rPr>
          <w:lang w:val="en-US"/>
        </w:rPr>
      </w:pPr>
    </w:p>
    <w:p w:rsidR="1D798EDC" w:rsidP="1D798EDC" w:rsidRDefault="1D798EDC" w14:paraId="25341F67" w14:textId="5A97720A">
      <w:pPr>
        <w:rPr>
          <w:lang w:val="en-US"/>
        </w:rPr>
      </w:pPr>
    </w:p>
    <w:p w:rsidR="1D798EDC" w:rsidP="1D798EDC" w:rsidRDefault="1D798EDC" w14:paraId="0BA8CD39" w14:textId="2230EA18">
      <w:pPr>
        <w:rPr>
          <w:lang w:val="en-US"/>
        </w:rPr>
      </w:pPr>
    </w:p>
    <w:p w:rsidRPr="0060736F" w:rsidR="03DA3317" w:rsidP="1D798EDC" w:rsidRDefault="3B48188B" w14:paraId="0106AB02" w14:textId="7C2139F6">
      <w:pPr>
        <w:pStyle w:val="Heading21"/>
        <w:ind w:left="118"/>
        <w:jc w:val="both"/>
        <w:rPr>
          <w:color w:val="auto"/>
        </w:rPr>
      </w:pPr>
      <w:bookmarkStart w:name="_Toc1068099488" w:id="1318964444"/>
      <w:r w:rsidRPr="0A657EE2" w:rsidR="53D8A607">
        <w:rPr>
          <w:color w:val="auto"/>
        </w:rPr>
        <w:t>Annex 1.1 Terms of Reference - Steering Committee</w:t>
      </w:r>
      <w:bookmarkEnd w:id="1318964444"/>
    </w:p>
    <w:p w:rsidRPr="0060736F" w:rsidR="03DA3317" w:rsidP="1D798EDC" w:rsidRDefault="3B48188B" w14:paraId="0725C32B" w14:textId="67E2F285">
      <w:pPr>
        <w:pStyle w:val="Heading21"/>
        <w:ind w:left="118"/>
        <w:rPr>
          <w:color w:val="auto"/>
        </w:rPr>
      </w:pPr>
      <w:bookmarkStart w:name="_Toc1849114046" w:id="1756627310"/>
      <w:r w:rsidRPr="0A657EE2" w:rsidR="53D8A607">
        <w:rPr>
          <w:color w:val="auto"/>
        </w:rPr>
        <w:t>Annex 1.2 Terms of Reference - Technical Committee</w:t>
      </w:r>
      <w:bookmarkEnd w:id="1756627310"/>
    </w:p>
    <w:p w:rsidRPr="0060736F" w:rsidR="03DA3317" w:rsidP="1D798EDC" w:rsidRDefault="3B48188B" w14:paraId="6CBFBE95" w14:textId="6A529EB5">
      <w:pPr>
        <w:pStyle w:val="Heading21"/>
        <w:ind w:left="118"/>
        <w:rPr>
          <w:color w:val="auto"/>
        </w:rPr>
      </w:pPr>
      <w:bookmarkStart w:name="_Toc63906127" w:id="163679006"/>
      <w:r w:rsidRPr="0A657EE2" w:rsidR="53D8A607">
        <w:rPr>
          <w:color w:val="auto"/>
        </w:rPr>
        <w:t>Annex 1.3 Terms of Reference - Donor Committee</w:t>
      </w:r>
      <w:bookmarkEnd w:id="163679006"/>
    </w:p>
    <w:p w:rsidRPr="0060736F" w:rsidR="03DA3317" w:rsidP="1D798EDC" w:rsidRDefault="3B48188B" w14:paraId="51C4F22A" w14:textId="212352F6">
      <w:pPr>
        <w:pStyle w:val="Heading21"/>
        <w:ind w:left="118"/>
        <w:rPr>
          <w:color w:val="auto"/>
        </w:rPr>
      </w:pPr>
      <w:bookmarkStart w:name="_Toc587351594" w:id="1346295694"/>
      <w:r w:rsidRPr="0A657EE2" w:rsidR="53D8A607">
        <w:rPr>
          <w:color w:val="auto"/>
        </w:rPr>
        <w:t>Annex 1.4 Terms of Reference - Liaison Platform</w:t>
      </w:r>
      <w:bookmarkEnd w:id="1346295694"/>
    </w:p>
    <w:p w:rsidRPr="0060736F" w:rsidR="03DA3317" w:rsidP="1D798EDC" w:rsidRDefault="3B48188B" w14:paraId="1C3B29D1" w14:textId="35E4D3F5">
      <w:pPr>
        <w:pStyle w:val="Heading21"/>
        <w:ind w:left="118"/>
        <w:rPr>
          <w:color w:val="auto"/>
        </w:rPr>
      </w:pPr>
      <w:bookmarkStart w:name="_Toc500647906" w:id="1638678760"/>
      <w:r w:rsidRPr="0A657EE2" w:rsidR="53D8A607">
        <w:rPr>
          <w:color w:val="auto"/>
        </w:rPr>
        <w:t>Annex 1.5 Terms of Reference - PRP Technical Working Group</w:t>
      </w:r>
      <w:bookmarkEnd w:id="1638678760"/>
    </w:p>
    <w:p w:rsidRPr="0060736F" w:rsidR="5CDE5DAD" w:rsidP="1D798EDC" w:rsidRDefault="28F49B78" w14:paraId="122822A9" w14:textId="2E93456B">
      <w:pPr>
        <w:pStyle w:val="Heading21"/>
        <w:ind w:left="118"/>
        <w:rPr>
          <w:color w:val="auto"/>
        </w:rPr>
      </w:pPr>
      <w:bookmarkStart w:name="_Toc1129173759" w:id="2064347849"/>
      <w:r w:rsidRPr="0A657EE2" w:rsidR="29C4BCBF">
        <w:rPr>
          <w:color w:val="auto"/>
        </w:rPr>
        <w:t>Annex 2. WRP Delegations Authority</w:t>
      </w:r>
      <w:bookmarkEnd w:id="2064347849"/>
    </w:p>
    <w:p w:rsidR="57E961B7" w:rsidP="083B2682" w:rsidRDefault="57E961B7" w14:paraId="5BD59D72" w14:textId="78736C3B">
      <w:pPr>
        <w:pStyle w:val="Heading21"/>
        <w:ind w:left="118"/>
        <w:rPr>
          <w:color w:val="0070C0"/>
        </w:rPr>
      </w:pPr>
      <w:bookmarkStart w:name="_Toc1475791551" w:id="826004632"/>
      <w:r w:rsidRPr="0A657EE2" w:rsidR="06DE2F0A">
        <w:rPr>
          <w:color w:val="0070C0"/>
        </w:rPr>
        <w:t>Annex 3. WRP Charter</w:t>
      </w:r>
      <w:bookmarkEnd w:id="826004632"/>
    </w:p>
    <w:p w:rsidRPr="00823852" w:rsidR="00E41E5D" w:rsidP="00E41E5D" w:rsidRDefault="00E41E5D" w14:paraId="55606801" w14:textId="36D13051">
      <w:pPr>
        <w:pStyle w:val="Heading21"/>
        <w:ind w:left="118"/>
        <w:rPr>
          <w:color w:val="0070C0"/>
        </w:rPr>
      </w:pPr>
      <w:bookmarkStart w:name="_Toc528988531" w:id="1204585907"/>
      <w:r w:rsidRPr="0A657EE2" w:rsidR="04DDFA05">
        <w:rPr>
          <w:color w:val="0070C0"/>
        </w:rPr>
        <w:t xml:space="preserve">Annex </w:t>
      </w:r>
      <w:r w:rsidRPr="0A657EE2" w:rsidR="04DDFA05">
        <w:rPr>
          <w:color w:val="0070C0"/>
        </w:rPr>
        <w:t>4</w:t>
      </w:r>
      <w:r w:rsidRPr="0A657EE2" w:rsidR="04DDFA05">
        <w:rPr>
          <w:color w:val="0070C0"/>
        </w:rPr>
        <w:t xml:space="preserve">. WRP </w:t>
      </w:r>
      <w:r w:rsidRPr="0A657EE2" w:rsidR="04DDFA05">
        <w:rPr>
          <w:color w:val="0070C0"/>
        </w:rPr>
        <w:t>Reporting Framework</w:t>
      </w:r>
      <w:bookmarkEnd w:id="1204585907"/>
    </w:p>
    <w:p w:rsidRPr="00E41E5D" w:rsidR="00E41E5D" w:rsidP="00E41E5D" w:rsidRDefault="00E41E5D" w14:paraId="2652E679" w14:textId="77777777">
      <w:pPr>
        <w:rPr>
          <w:lang w:val="en-US"/>
        </w:rPr>
      </w:pPr>
    </w:p>
    <w:sectPr w:rsidRPr="00E41E5D" w:rsidR="00E41E5D">
      <w:headerReference w:type="default" r:id="rId29"/>
      <w:pgSz w:w="11899" w:h="16841" w:orient="portrait"/>
      <w:pgMar w:top="1440" w:right="1727" w:bottom="1440" w:left="16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Y" w:author="Jessica Yeung" w:date="2026-05-12T08:36:00Z" w:id="9">
    <w:p w:rsidR="001E7357" w:rsidRDefault="001E7357" w14:paraId="3DA825C4" w14:textId="46AE73A8">
      <w:pPr>
        <w:pStyle w:val="CommentText"/>
      </w:pPr>
      <w:r>
        <w:rPr>
          <w:rStyle w:val="CommentReference"/>
        </w:rPr>
        <w:annotationRef/>
      </w:r>
      <w:r w:rsidRPr="7FF48A32">
        <w:t>Triple check - latest principles with Kat</w:t>
      </w:r>
    </w:p>
  </w:comment>
  <w:comment w:initials="MR" w:author="Marica Ratuki" w:date="2026-05-12T11:38:00Z" w:id="10">
    <w:p w:rsidR="004C2DA2" w:rsidRDefault="004C2DA2" w14:paraId="65D73876" w14:textId="38BF2A04">
      <w:pPr>
        <w:pStyle w:val="CommentText"/>
      </w:pPr>
      <w:r>
        <w:rPr>
          <w:rStyle w:val="CommentReference"/>
        </w:rPr>
        <w:annotationRef/>
      </w:r>
      <w:r w:rsidRPr="6223A3B1">
        <w:t>- Connect, Pacific Led, Transform, Sustain...(these were on the branding and need to be changed</w:t>
      </w:r>
    </w:p>
  </w:comment>
  <w:comment w:initials="JY" w:author="Jessica Yeung" w:date="2026-05-12T08:41:00Z" w:id="11">
    <w:p w:rsidR="003840F7" w:rsidRDefault="003840F7" w14:paraId="0CDF98FD" w14:textId="67AD3810">
      <w:pPr>
        <w:pStyle w:val="CommentText"/>
      </w:pPr>
      <w:r>
        <w:rPr>
          <w:rStyle w:val="CommentReference"/>
        </w:rPr>
        <w:annotationRef/>
      </w:r>
      <w:r w:rsidRPr="537365B9">
        <w:t>Action for Comms - to reflect these principles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825C4" w15:done="0"/>
  <w15:commentEx w15:paraId="65D73876" w15:paraIdParent="3DA825C4" w15:done="0"/>
  <w15:commentEx w15:paraId="0CDF98FD" w15:paraIdParent="3DA82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8B063" w16cex:dateUtc="2026-05-11T22:36:00Z"/>
  <w16cex:commentExtensible w16cex:durableId="0108C45C" w16cex:dateUtc="2026-05-11T22:38:00Z"/>
  <w16cex:commentExtensible w16cex:durableId="4D7860A3" w16cex:dateUtc="2026-05-11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825C4" w16cid:durableId="26D8B063"/>
  <w16cid:commentId w16cid:paraId="65D73876" w16cid:durableId="0108C45C"/>
  <w16cid:commentId w16cid:paraId="0CDF98FD" w16cid:durableId="4D786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D86" w:rsidP="00C0637F" w:rsidRDefault="00B94D86" w14:paraId="392EA2AF" w14:textId="77777777">
      <w:pPr>
        <w:spacing w:after="0" w:line="240" w:lineRule="auto"/>
      </w:pPr>
      <w:r>
        <w:separator/>
      </w:r>
    </w:p>
  </w:endnote>
  <w:endnote w:type="continuationSeparator" w:id="0">
    <w:p w:rsidR="00B94D86" w:rsidP="00C0637F" w:rsidRDefault="00B94D86" w14:paraId="75385A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D86" w:rsidP="00C0637F" w:rsidRDefault="00B94D86" w14:paraId="54FBDC36" w14:textId="77777777">
      <w:pPr>
        <w:spacing w:after="0" w:line="240" w:lineRule="auto"/>
      </w:pPr>
      <w:r>
        <w:separator/>
      </w:r>
    </w:p>
  </w:footnote>
  <w:footnote w:type="continuationSeparator" w:id="0">
    <w:p w:rsidR="00B94D86" w:rsidP="00C0637F" w:rsidRDefault="00B94D86" w14:paraId="5F1887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86" w:rsidRDefault="006C5286" w14:paraId="5501AD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C5286" w:rsidR="04836B16" w:rsidP="006C5286" w:rsidRDefault="006C5286" w14:paraId="37B0D056" w14:textId="132FAF9F">
    <w:pPr>
      <w:pStyle w:val="Header"/>
    </w:pPr>
    <w:r>
      <w:rPr>
        <w:noProof/>
      </w:rPr>
      <w:drawing>
        <wp:anchor distT="0" distB="0" distL="114300" distR="114300" simplePos="0" relativeHeight="251658242" behindDoc="1" locked="0" layoutInCell="1" allowOverlap="1" wp14:anchorId="2771288D" wp14:editId="41463EA0">
          <wp:simplePos x="0" y="0"/>
          <wp:positionH relativeFrom="column">
            <wp:posOffset>-1076325</wp:posOffset>
          </wp:positionH>
          <wp:positionV relativeFrom="paragraph">
            <wp:posOffset>-438150</wp:posOffset>
          </wp:positionV>
          <wp:extent cx="7585695" cy="1129365"/>
          <wp:effectExtent l="0" t="0" r="0" b="0"/>
          <wp:wrapNone/>
          <wp:docPr id="1913631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31376" name="Picture 1913631376"/>
                  <pic:cNvPicPr/>
                </pic:nvPicPr>
                <pic:blipFill>
                  <a:blip r:embed="rId1">
                    <a:extLst>
                      <a:ext uri="{28A0092B-C50C-407E-A947-70E740481C1C}">
                        <a14:useLocalDpi xmlns:a14="http://schemas.microsoft.com/office/drawing/2010/main"/>
                      </a:ext>
                    </a:extLst>
                  </a:blip>
                  <a:stretch>
                    <a:fillRect/>
                  </a:stretch>
                </pic:blipFill>
                <pic:spPr>
                  <a:xfrm>
                    <a:off x="0" y="0"/>
                    <a:ext cx="7585695" cy="11293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86" w:rsidRDefault="006C5286" w14:paraId="30032E1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6E90E914" w14:paraId="1856D389" w14:textId="77777777">
      <w:trPr>
        <w:trHeight w:val="300"/>
      </w:trPr>
      <w:tc>
        <w:tcPr>
          <w:tcW w:w="4770" w:type="dxa"/>
        </w:tcPr>
        <w:p w:rsidR="04836B16" w:rsidP="62EAD3B7" w:rsidRDefault="6E90E914" w14:paraId="2BC65408" w14:textId="77B7CB8E">
          <w:pPr>
            <w:pStyle w:val="Header"/>
            <w:ind w:left="-115"/>
            <w:jc w:val="left"/>
            <w:rPr>
              <w:b/>
              <w:bCs/>
            </w:rPr>
          </w:pPr>
          <w:r w:rsidRPr="6E90E914">
            <w:rPr>
              <w:b/>
              <w:bCs/>
            </w:rPr>
            <w:t>Weather Ready Pacific – Operations Manual v1.0</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001526F9" w14:paraId="05F901A2" w14:textId="2E390CB3">
          <w:pPr>
            <w:pStyle w:val="Header"/>
            <w:ind w:right="-115"/>
            <w:jc w:val="right"/>
            <w:rPr>
              <w:b/>
              <w:bCs/>
            </w:rPr>
          </w:pPr>
          <w:r w:rsidRPr="001526F9">
            <w:rPr>
              <w:b/>
              <w:bCs/>
            </w:rPr>
            <w:t>Chapter 1- Introduction and Governance</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Fo4n37V6">
      <int2:state int2:type="spell" int2:value="Rejected"/>
    </int2:textHash>
    <int2:textHash int2:hashCode="92S/aVxYrXbVa4" int2:id="dQtkIsMf">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DF"/>
    <w:multiLevelType w:val="hybridMultilevel"/>
    <w:tmpl w:val="C11019FC"/>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 w15:restartNumberingAfterBreak="0">
    <w:nsid w:val="19EF17E9"/>
    <w:multiLevelType w:val="hybridMultilevel"/>
    <w:tmpl w:val="0B82B7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B9555DC"/>
    <w:multiLevelType w:val="hybridMultilevel"/>
    <w:tmpl w:val="64A6BCCA"/>
    <w:lvl w:ilvl="0" w:tplc="0C090017">
      <w:start w:val="1"/>
      <w:numFmt w:val="lowerLetter"/>
      <w:lvlText w:val="%1)"/>
      <w:lvlJc w:val="left"/>
      <w:pPr>
        <w:ind w:left="478" w:hanging="360"/>
      </w:p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3" w15:restartNumberingAfterBreak="0">
    <w:nsid w:val="253B7F1C"/>
    <w:multiLevelType w:val="hybridMultilevel"/>
    <w:tmpl w:val="01ACA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6C71C3"/>
    <w:multiLevelType w:val="hybridMultilevel"/>
    <w:tmpl w:val="0FFCB56E"/>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5" w15:restartNumberingAfterBreak="0">
    <w:nsid w:val="40A65F95"/>
    <w:multiLevelType w:val="hybridMultilevel"/>
    <w:tmpl w:val="5A92E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C8206A2"/>
    <w:multiLevelType w:val="hybridMultilevel"/>
    <w:tmpl w:val="FFFFFFFF"/>
    <w:lvl w:ilvl="0" w:tplc="2DD22072">
      <w:start w:val="1"/>
      <w:numFmt w:val="decimal"/>
      <w:lvlText w:val="%1."/>
      <w:lvlJc w:val="left"/>
      <w:pPr>
        <w:ind w:left="468" w:hanging="360"/>
      </w:pPr>
    </w:lvl>
    <w:lvl w:ilvl="1" w:tplc="F71456D6">
      <w:start w:val="1"/>
      <w:numFmt w:val="lowerLetter"/>
      <w:lvlText w:val="%2."/>
      <w:lvlJc w:val="left"/>
      <w:pPr>
        <w:ind w:left="1188" w:hanging="360"/>
      </w:pPr>
    </w:lvl>
    <w:lvl w:ilvl="2" w:tplc="BC48AAEA">
      <w:start w:val="1"/>
      <w:numFmt w:val="lowerRoman"/>
      <w:lvlText w:val="%3."/>
      <w:lvlJc w:val="right"/>
      <w:pPr>
        <w:ind w:left="1908" w:hanging="180"/>
      </w:pPr>
    </w:lvl>
    <w:lvl w:ilvl="3" w:tplc="68DC169A">
      <w:start w:val="1"/>
      <w:numFmt w:val="decimal"/>
      <w:lvlText w:val="%4."/>
      <w:lvlJc w:val="left"/>
      <w:pPr>
        <w:ind w:left="2628" w:hanging="360"/>
      </w:pPr>
    </w:lvl>
    <w:lvl w:ilvl="4" w:tplc="6178963C">
      <w:start w:val="1"/>
      <w:numFmt w:val="lowerLetter"/>
      <w:lvlText w:val="%5."/>
      <w:lvlJc w:val="left"/>
      <w:pPr>
        <w:ind w:left="3348" w:hanging="360"/>
      </w:pPr>
    </w:lvl>
    <w:lvl w:ilvl="5" w:tplc="1848EBD6">
      <w:start w:val="1"/>
      <w:numFmt w:val="lowerRoman"/>
      <w:lvlText w:val="%6."/>
      <w:lvlJc w:val="right"/>
      <w:pPr>
        <w:ind w:left="4068" w:hanging="180"/>
      </w:pPr>
    </w:lvl>
    <w:lvl w:ilvl="6" w:tplc="F628ED58">
      <w:start w:val="1"/>
      <w:numFmt w:val="decimal"/>
      <w:lvlText w:val="%7."/>
      <w:lvlJc w:val="left"/>
      <w:pPr>
        <w:ind w:left="4788" w:hanging="360"/>
      </w:pPr>
    </w:lvl>
    <w:lvl w:ilvl="7" w:tplc="06B6AC88">
      <w:start w:val="1"/>
      <w:numFmt w:val="lowerLetter"/>
      <w:lvlText w:val="%8."/>
      <w:lvlJc w:val="left"/>
      <w:pPr>
        <w:ind w:left="5508" w:hanging="360"/>
      </w:pPr>
    </w:lvl>
    <w:lvl w:ilvl="8" w:tplc="79902C88">
      <w:start w:val="1"/>
      <w:numFmt w:val="lowerRoman"/>
      <w:lvlText w:val="%9."/>
      <w:lvlJc w:val="right"/>
      <w:pPr>
        <w:ind w:left="6228" w:hanging="180"/>
      </w:pPr>
    </w:lvl>
  </w:abstractNum>
  <w:abstractNum w:abstractNumId="7" w15:restartNumberingAfterBreak="0">
    <w:nsid w:val="4E8C211B"/>
    <w:multiLevelType w:val="hybridMultilevel"/>
    <w:tmpl w:val="82544526"/>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8" w15:restartNumberingAfterBreak="0">
    <w:nsid w:val="606E1754"/>
    <w:multiLevelType w:val="hybridMultilevel"/>
    <w:tmpl w:val="3886C8F0"/>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9" w15:restartNumberingAfterBreak="0">
    <w:nsid w:val="6325586B"/>
    <w:multiLevelType w:val="hybridMultilevel"/>
    <w:tmpl w:val="CB145E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BA3397"/>
    <w:multiLevelType w:val="hybridMultilevel"/>
    <w:tmpl w:val="DF22D748"/>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11" w15:restartNumberingAfterBreak="0">
    <w:nsid w:val="6A0C19C1"/>
    <w:multiLevelType w:val="hybridMultilevel"/>
    <w:tmpl w:val="6BC4B0BA"/>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num w:numId="1" w16cid:durableId="1335648365">
    <w:abstractNumId w:val="9"/>
  </w:num>
  <w:num w:numId="2" w16cid:durableId="2071150928">
    <w:abstractNumId w:val="7"/>
  </w:num>
  <w:num w:numId="3" w16cid:durableId="980964381">
    <w:abstractNumId w:val="2"/>
  </w:num>
  <w:num w:numId="4" w16cid:durableId="1235510006">
    <w:abstractNumId w:val="4"/>
  </w:num>
  <w:num w:numId="5" w16cid:durableId="155657644">
    <w:abstractNumId w:val="10"/>
  </w:num>
  <w:num w:numId="6" w16cid:durableId="772163924">
    <w:abstractNumId w:val="11"/>
  </w:num>
  <w:num w:numId="7" w16cid:durableId="877936749">
    <w:abstractNumId w:val="8"/>
  </w:num>
  <w:num w:numId="8" w16cid:durableId="1704133198">
    <w:abstractNumId w:val="1"/>
  </w:num>
  <w:num w:numId="9" w16cid:durableId="1696685744">
    <w:abstractNumId w:val="5"/>
  </w:num>
  <w:num w:numId="10" w16cid:durableId="1712001531">
    <w:abstractNumId w:val="0"/>
  </w:num>
  <w:num w:numId="11" w16cid:durableId="732196172">
    <w:abstractNumId w:val="3"/>
  </w:num>
  <w:num w:numId="12" w16cid:durableId="875696102">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Yeung">
    <w15:presenceInfo w15:providerId="AD" w15:userId="S::jessica.yeung@bom.gov.au::b75156f4-9ad5-451c-b3e2-cb1dad4efbc9"/>
  </w15:person>
  <w15:person w15:author="Marica Ratuki">
    <w15:presenceInfo w15:providerId="AD" w15:userId="S::maricar@sprep.org::a6351f24-582d-4b72-8777-74da0d906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0712D"/>
    <w:rsid w:val="00013274"/>
    <w:rsid w:val="000177D0"/>
    <w:rsid w:val="00017B64"/>
    <w:rsid w:val="00017F2B"/>
    <w:rsid w:val="00020DDD"/>
    <w:rsid w:val="0002350B"/>
    <w:rsid w:val="00023DF7"/>
    <w:rsid w:val="0002433D"/>
    <w:rsid w:val="00025978"/>
    <w:rsid w:val="00025A58"/>
    <w:rsid w:val="00030138"/>
    <w:rsid w:val="0003098E"/>
    <w:rsid w:val="0003326A"/>
    <w:rsid w:val="000363F8"/>
    <w:rsid w:val="000376BC"/>
    <w:rsid w:val="00041FFC"/>
    <w:rsid w:val="000437A0"/>
    <w:rsid w:val="000440A7"/>
    <w:rsid w:val="0004432F"/>
    <w:rsid w:val="00044797"/>
    <w:rsid w:val="00047379"/>
    <w:rsid w:val="000478EA"/>
    <w:rsid w:val="000500E4"/>
    <w:rsid w:val="00051665"/>
    <w:rsid w:val="00051724"/>
    <w:rsid w:val="00051EA2"/>
    <w:rsid w:val="000539BD"/>
    <w:rsid w:val="0005783F"/>
    <w:rsid w:val="00057C88"/>
    <w:rsid w:val="000600C1"/>
    <w:rsid w:val="000641E1"/>
    <w:rsid w:val="00071C22"/>
    <w:rsid w:val="00074441"/>
    <w:rsid w:val="00074838"/>
    <w:rsid w:val="00074C80"/>
    <w:rsid w:val="00076B29"/>
    <w:rsid w:val="00076B30"/>
    <w:rsid w:val="00080E2B"/>
    <w:rsid w:val="00080F27"/>
    <w:rsid w:val="0008118A"/>
    <w:rsid w:val="00081EF7"/>
    <w:rsid w:val="000852D1"/>
    <w:rsid w:val="00086848"/>
    <w:rsid w:val="00087F46"/>
    <w:rsid w:val="00093FBB"/>
    <w:rsid w:val="000946F2"/>
    <w:rsid w:val="0009734C"/>
    <w:rsid w:val="000A1663"/>
    <w:rsid w:val="000A1BD3"/>
    <w:rsid w:val="000A2ABB"/>
    <w:rsid w:val="000A47A6"/>
    <w:rsid w:val="000A6A6B"/>
    <w:rsid w:val="000A6F97"/>
    <w:rsid w:val="000B34A8"/>
    <w:rsid w:val="000B5520"/>
    <w:rsid w:val="000B6364"/>
    <w:rsid w:val="000B76C9"/>
    <w:rsid w:val="000B7799"/>
    <w:rsid w:val="000B7B0E"/>
    <w:rsid w:val="000C043D"/>
    <w:rsid w:val="000C0A0A"/>
    <w:rsid w:val="000C0A1B"/>
    <w:rsid w:val="000C0A2B"/>
    <w:rsid w:val="000C2287"/>
    <w:rsid w:val="000C2A00"/>
    <w:rsid w:val="000C3BB3"/>
    <w:rsid w:val="000C53A9"/>
    <w:rsid w:val="000D119C"/>
    <w:rsid w:val="000D11AC"/>
    <w:rsid w:val="000D3B3C"/>
    <w:rsid w:val="000D4452"/>
    <w:rsid w:val="000D48A8"/>
    <w:rsid w:val="000D5C2C"/>
    <w:rsid w:val="000D6C25"/>
    <w:rsid w:val="000D6EF5"/>
    <w:rsid w:val="000D7467"/>
    <w:rsid w:val="000D761C"/>
    <w:rsid w:val="000D7BD9"/>
    <w:rsid w:val="000E0937"/>
    <w:rsid w:val="000E2719"/>
    <w:rsid w:val="000E4098"/>
    <w:rsid w:val="000E49FA"/>
    <w:rsid w:val="000E5EEA"/>
    <w:rsid w:val="000F0A34"/>
    <w:rsid w:val="000F1F9A"/>
    <w:rsid w:val="00100933"/>
    <w:rsid w:val="001017B7"/>
    <w:rsid w:val="0010219E"/>
    <w:rsid w:val="001028FC"/>
    <w:rsid w:val="00102AEF"/>
    <w:rsid w:val="00106994"/>
    <w:rsid w:val="00110CB9"/>
    <w:rsid w:val="001111BF"/>
    <w:rsid w:val="00114133"/>
    <w:rsid w:val="001157D6"/>
    <w:rsid w:val="00117C2F"/>
    <w:rsid w:val="0011E250"/>
    <w:rsid w:val="00120C77"/>
    <w:rsid w:val="00120EBC"/>
    <w:rsid w:val="00121599"/>
    <w:rsid w:val="001227CA"/>
    <w:rsid w:val="001266A5"/>
    <w:rsid w:val="00130F85"/>
    <w:rsid w:val="00131C00"/>
    <w:rsid w:val="001326F7"/>
    <w:rsid w:val="00135D95"/>
    <w:rsid w:val="001403A0"/>
    <w:rsid w:val="0014088D"/>
    <w:rsid w:val="00141616"/>
    <w:rsid w:val="00142CBC"/>
    <w:rsid w:val="00142F65"/>
    <w:rsid w:val="0014474E"/>
    <w:rsid w:val="0014513B"/>
    <w:rsid w:val="0014657C"/>
    <w:rsid w:val="00151197"/>
    <w:rsid w:val="001526F9"/>
    <w:rsid w:val="00153ACF"/>
    <w:rsid w:val="0015422F"/>
    <w:rsid w:val="0015505A"/>
    <w:rsid w:val="0015561E"/>
    <w:rsid w:val="00156E54"/>
    <w:rsid w:val="00157BE9"/>
    <w:rsid w:val="00160FD8"/>
    <w:rsid w:val="001629CA"/>
    <w:rsid w:val="0016461E"/>
    <w:rsid w:val="00165603"/>
    <w:rsid w:val="00167EB3"/>
    <w:rsid w:val="00174337"/>
    <w:rsid w:val="00174D62"/>
    <w:rsid w:val="00175817"/>
    <w:rsid w:val="00176F5F"/>
    <w:rsid w:val="00177E61"/>
    <w:rsid w:val="00181552"/>
    <w:rsid w:val="0018162F"/>
    <w:rsid w:val="00181B3C"/>
    <w:rsid w:val="00181C04"/>
    <w:rsid w:val="001830D3"/>
    <w:rsid w:val="00185FCE"/>
    <w:rsid w:val="001860BD"/>
    <w:rsid w:val="001877B4"/>
    <w:rsid w:val="00187C23"/>
    <w:rsid w:val="0019028B"/>
    <w:rsid w:val="00191DF5"/>
    <w:rsid w:val="00191F81"/>
    <w:rsid w:val="00192FE9"/>
    <w:rsid w:val="00193DA5"/>
    <w:rsid w:val="001943F8"/>
    <w:rsid w:val="00196271"/>
    <w:rsid w:val="00197119"/>
    <w:rsid w:val="001A1033"/>
    <w:rsid w:val="001A382D"/>
    <w:rsid w:val="001A496C"/>
    <w:rsid w:val="001A49A2"/>
    <w:rsid w:val="001A5CF2"/>
    <w:rsid w:val="001A647A"/>
    <w:rsid w:val="001A6FE8"/>
    <w:rsid w:val="001B3DB8"/>
    <w:rsid w:val="001B48F4"/>
    <w:rsid w:val="001B5AB9"/>
    <w:rsid w:val="001B66F9"/>
    <w:rsid w:val="001C00EA"/>
    <w:rsid w:val="001C0835"/>
    <w:rsid w:val="001C0B48"/>
    <w:rsid w:val="001C5687"/>
    <w:rsid w:val="001C740C"/>
    <w:rsid w:val="001D12EA"/>
    <w:rsid w:val="001D1424"/>
    <w:rsid w:val="001D539A"/>
    <w:rsid w:val="001D5AB0"/>
    <w:rsid w:val="001D661B"/>
    <w:rsid w:val="001D6D95"/>
    <w:rsid w:val="001D70EF"/>
    <w:rsid w:val="001D713D"/>
    <w:rsid w:val="001D7729"/>
    <w:rsid w:val="001E1E1A"/>
    <w:rsid w:val="001E26E3"/>
    <w:rsid w:val="001E2DAE"/>
    <w:rsid w:val="001E3CB2"/>
    <w:rsid w:val="001E4EAC"/>
    <w:rsid w:val="001E57F4"/>
    <w:rsid w:val="001E65CD"/>
    <w:rsid w:val="001E7357"/>
    <w:rsid w:val="001F208B"/>
    <w:rsid w:val="001F2EE9"/>
    <w:rsid w:val="001F6557"/>
    <w:rsid w:val="001F6898"/>
    <w:rsid w:val="001F719E"/>
    <w:rsid w:val="0020198F"/>
    <w:rsid w:val="00202504"/>
    <w:rsid w:val="00202768"/>
    <w:rsid w:val="002034EE"/>
    <w:rsid w:val="002045FC"/>
    <w:rsid w:val="00206AF5"/>
    <w:rsid w:val="00206FE0"/>
    <w:rsid w:val="00210456"/>
    <w:rsid w:val="00210968"/>
    <w:rsid w:val="00212814"/>
    <w:rsid w:val="00213541"/>
    <w:rsid w:val="0021565F"/>
    <w:rsid w:val="0021750D"/>
    <w:rsid w:val="002203A1"/>
    <w:rsid w:val="00220405"/>
    <w:rsid w:val="00221B21"/>
    <w:rsid w:val="00222446"/>
    <w:rsid w:val="002243A3"/>
    <w:rsid w:val="00226507"/>
    <w:rsid w:val="00227808"/>
    <w:rsid w:val="00231618"/>
    <w:rsid w:val="00231EEA"/>
    <w:rsid w:val="00233C6F"/>
    <w:rsid w:val="0023549D"/>
    <w:rsid w:val="0023584D"/>
    <w:rsid w:val="00236C82"/>
    <w:rsid w:val="00236F0F"/>
    <w:rsid w:val="002416FE"/>
    <w:rsid w:val="002424CF"/>
    <w:rsid w:val="00242CFE"/>
    <w:rsid w:val="002445A7"/>
    <w:rsid w:val="002476F3"/>
    <w:rsid w:val="00250F7B"/>
    <w:rsid w:val="00251301"/>
    <w:rsid w:val="00253362"/>
    <w:rsid w:val="00253393"/>
    <w:rsid w:val="002540E1"/>
    <w:rsid w:val="00260D2F"/>
    <w:rsid w:val="002617B3"/>
    <w:rsid w:val="00263303"/>
    <w:rsid w:val="0026527F"/>
    <w:rsid w:val="002656EB"/>
    <w:rsid w:val="00265E16"/>
    <w:rsid w:val="00267046"/>
    <w:rsid w:val="0026755E"/>
    <w:rsid w:val="00267698"/>
    <w:rsid w:val="00271B99"/>
    <w:rsid w:val="00272297"/>
    <w:rsid w:val="00275364"/>
    <w:rsid w:val="002754BE"/>
    <w:rsid w:val="002777E3"/>
    <w:rsid w:val="00277AE4"/>
    <w:rsid w:val="00280B45"/>
    <w:rsid w:val="00282961"/>
    <w:rsid w:val="00283523"/>
    <w:rsid w:val="00290016"/>
    <w:rsid w:val="002905BE"/>
    <w:rsid w:val="00292937"/>
    <w:rsid w:val="00292E4B"/>
    <w:rsid w:val="00293F62"/>
    <w:rsid w:val="00294A25"/>
    <w:rsid w:val="00295377"/>
    <w:rsid w:val="00295C61"/>
    <w:rsid w:val="00296987"/>
    <w:rsid w:val="002A0233"/>
    <w:rsid w:val="002A19A4"/>
    <w:rsid w:val="002A379B"/>
    <w:rsid w:val="002A3C3A"/>
    <w:rsid w:val="002A3EDE"/>
    <w:rsid w:val="002A60DC"/>
    <w:rsid w:val="002A66F4"/>
    <w:rsid w:val="002A708A"/>
    <w:rsid w:val="002B05F6"/>
    <w:rsid w:val="002C4226"/>
    <w:rsid w:val="002C5F56"/>
    <w:rsid w:val="002C6325"/>
    <w:rsid w:val="002D0B56"/>
    <w:rsid w:val="002D323B"/>
    <w:rsid w:val="002D3ECC"/>
    <w:rsid w:val="002D49D8"/>
    <w:rsid w:val="002D7B22"/>
    <w:rsid w:val="002E1945"/>
    <w:rsid w:val="002E2C51"/>
    <w:rsid w:val="002E3ED2"/>
    <w:rsid w:val="002E4D49"/>
    <w:rsid w:val="002E71E7"/>
    <w:rsid w:val="002E7C91"/>
    <w:rsid w:val="002F22F1"/>
    <w:rsid w:val="002F376C"/>
    <w:rsid w:val="002F4468"/>
    <w:rsid w:val="00300DBC"/>
    <w:rsid w:val="00300F46"/>
    <w:rsid w:val="00303008"/>
    <w:rsid w:val="00304541"/>
    <w:rsid w:val="00304550"/>
    <w:rsid w:val="00305C59"/>
    <w:rsid w:val="00306561"/>
    <w:rsid w:val="00307C3C"/>
    <w:rsid w:val="0031020A"/>
    <w:rsid w:val="00310487"/>
    <w:rsid w:val="003113DD"/>
    <w:rsid w:val="00312E19"/>
    <w:rsid w:val="003130CE"/>
    <w:rsid w:val="00315F77"/>
    <w:rsid w:val="00316959"/>
    <w:rsid w:val="003172C5"/>
    <w:rsid w:val="003214B4"/>
    <w:rsid w:val="003217D1"/>
    <w:rsid w:val="003218CF"/>
    <w:rsid w:val="00326BCC"/>
    <w:rsid w:val="003322FE"/>
    <w:rsid w:val="00333E60"/>
    <w:rsid w:val="00340234"/>
    <w:rsid w:val="00342C08"/>
    <w:rsid w:val="003452C6"/>
    <w:rsid w:val="00346122"/>
    <w:rsid w:val="00347C9B"/>
    <w:rsid w:val="00352366"/>
    <w:rsid w:val="0035277C"/>
    <w:rsid w:val="00354D3A"/>
    <w:rsid w:val="00354DB6"/>
    <w:rsid w:val="00356A9B"/>
    <w:rsid w:val="00360DB3"/>
    <w:rsid w:val="003620FE"/>
    <w:rsid w:val="003621B2"/>
    <w:rsid w:val="00362246"/>
    <w:rsid w:val="00370483"/>
    <w:rsid w:val="0037142F"/>
    <w:rsid w:val="00371AC7"/>
    <w:rsid w:val="00371B44"/>
    <w:rsid w:val="00375993"/>
    <w:rsid w:val="00376722"/>
    <w:rsid w:val="00376E1F"/>
    <w:rsid w:val="00380529"/>
    <w:rsid w:val="00380C74"/>
    <w:rsid w:val="0038114B"/>
    <w:rsid w:val="00382EA7"/>
    <w:rsid w:val="0038386B"/>
    <w:rsid w:val="003840F7"/>
    <w:rsid w:val="0038483B"/>
    <w:rsid w:val="0038499C"/>
    <w:rsid w:val="00384A3C"/>
    <w:rsid w:val="00386450"/>
    <w:rsid w:val="00386AC2"/>
    <w:rsid w:val="003914F1"/>
    <w:rsid w:val="00392357"/>
    <w:rsid w:val="00392484"/>
    <w:rsid w:val="0039326E"/>
    <w:rsid w:val="00396562"/>
    <w:rsid w:val="0039712C"/>
    <w:rsid w:val="00397ADE"/>
    <w:rsid w:val="003A01CD"/>
    <w:rsid w:val="003A0872"/>
    <w:rsid w:val="003A1449"/>
    <w:rsid w:val="003A3806"/>
    <w:rsid w:val="003A3C90"/>
    <w:rsid w:val="003A52FB"/>
    <w:rsid w:val="003A5A85"/>
    <w:rsid w:val="003A6B34"/>
    <w:rsid w:val="003B0013"/>
    <w:rsid w:val="003B0135"/>
    <w:rsid w:val="003B0418"/>
    <w:rsid w:val="003B0EBB"/>
    <w:rsid w:val="003B2D96"/>
    <w:rsid w:val="003B4549"/>
    <w:rsid w:val="003B45B1"/>
    <w:rsid w:val="003B4FDD"/>
    <w:rsid w:val="003B5CD3"/>
    <w:rsid w:val="003B719A"/>
    <w:rsid w:val="003C0049"/>
    <w:rsid w:val="003C239F"/>
    <w:rsid w:val="003C2E6B"/>
    <w:rsid w:val="003C6047"/>
    <w:rsid w:val="003C7A1D"/>
    <w:rsid w:val="003D1991"/>
    <w:rsid w:val="003D28D7"/>
    <w:rsid w:val="003D45A8"/>
    <w:rsid w:val="003D5B0F"/>
    <w:rsid w:val="003E074F"/>
    <w:rsid w:val="003E07D8"/>
    <w:rsid w:val="003E0D00"/>
    <w:rsid w:val="003E0FF4"/>
    <w:rsid w:val="003E17F1"/>
    <w:rsid w:val="003E2995"/>
    <w:rsid w:val="003E3ADD"/>
    <w:rsid w:val="003E46DB"/>
    <w:rsid w:val="003E6383"/>
    <w:rsid w:val="003F09F7"/>
    <w:rsid w:val="003F0DF1"/>
    <w:rsid w:val="003F23DD"/>
    <w:rsid w:val="003F3FB5"/>
    <w:rsid w:val="003F5754"/>
    <w:rsid w:val="003F5E60"/>
    <w:rsid w:val="003F657B"/>
    <w:rsid w:val="00400010"/>
    <w:rsid w:val="00400093"/>
    <w:rsid w:val="00401124"/>
    <w:rsid w:val="0040183C"/>
    <w:rsid w:val="00404018"/>
    <w:rsid w:val="00404204"/>
    <w:rsid w:val="004117DC"/>
    <w:rsid w:val="00411F46"/>
    <w:rsid w:val="00413586"/>
    <w:rsid w:val="00413891"/>
    <w:rsid w:val="004139A0"/>
    <w:rsid w:val="0041703B"/>
    <w:rsid w:val="00417228"/>
    <w:rsid w:val="00420792"/>
    <w:rsid w:val="0042142D"/>
    <w:rsid w:val="0042446B"/>
    <w:rsid w:val="00425065"/>
    <w:rsid w:val="0042593A"/>
    <w:rsid w:val="00426FD7"/>
    <w:rsid w:val="004272D0"/>
    <w:rsid w:val="004304A4"/>
    <w:rsid w:val="00431EE3"/>
    <w:rsid w:val="004338C0"/>
    <w:rsid w:val="00436FA0"/>
    <w:rsid w:val="004370CD"/>
    <w:rsid w:val="004379D5"/>
    <w:rsid w:val="004425DD"/>
    <w:rsid w:val="004446EE"/>
    <w:rsid w:val="004459DF"/>
    <w:rsid w:val="004519C5"/>
    <w:rsid w:val="00454108"/>
    <w:rsid w:val="0045722E"/>
    <w:rsid w:val="00460F73"/>
    <w:rsid w:val="004616C5"/>
    <w:rsid w:val="00462C48"/>
    <w:rsid w:val="00463372"/>
    <w:rsid w:val="00465D39"/>
    <w:rsid w:val="00470EF3"/>
    <w:rsid w:val="0047109E"/>
    <w:rsid w:val="00472395"/>
    <w:rsid w:val="00472E17"/>
    <w:rsid w:val="004738C1"/>
    <w:rsid w:val="004746BA"/>
    <w:rsid w:val="00476E16"/>
    <w:rsid w:val="00480C1F"/>
    <w:rsid w:val="004810FF"/>
    <w:rsid w:val="0049005C"/>
    <w:rsid w:val="00490F99"/>
    <w:rsid w:val="00490FE2"/>
    <w:rsid w:val="00492F51"/>
    <w:rsid w:val="0049370B"/>
    <w:rsid w:val="00495381"/>
    <w:rsid w:val="00496247"/>
    <w:rsid w:val="0049648D"/>
    <w:rsid w:val="00496E70"/>
    <w:rsid w:val="0049B077"/>
    <w:rsid w:val="004A069A"/>
    <w:rsid w:val="004A0C80"/>
    <w:rsid w:val="004A0F79"/>
    <w:rsid w:val="004A1986"/>
    <w:rsid w:val="004A25EA"/>
    <w:rsid w:val="004A42A5"/>
    <w:rsid w:val="004B178A"/>
    <w:rsid w:val="004B1ECE"/>
    <w:rsid w:val="004B3201"/>
    <w:rsid w:val="004B3542"/>
    <w:rsid w:val="004B6FEB"/>
    <w:rsid w:val="004C11A2"/>
    <w:rsid w:val="004C2DA2"/>
    <w:rsid w:val="004C461F"/>
    <w:rsid w:val="004C6088"/>
    <w:rsid w:val="004C6AF5"/>
    <w:rsid w:val="004C7A00"/>
    <w:rsid w:val="004C7F16"/>
    <w:rsid w:val="004D04B3"/>
    <w:rsid w:val="004D1CD2"/>
    <w:rsid w:val="004D221D"/>
    <w:rsid w:val="004D2909"/>
    <w:rsid w:val="004E028F"/>
    <w:rsid w:val="004E04AF"/>
    <w:rsid w:val="004E0A7D"/>
    <w:rsid w:val="004E0B53"/>
    <w:rsid w:val="004E1605"/>
    <w:rsid w:val="004E4E52"/>
    <w:rsid w:val="004E5E3E"/>
    <w:rsid w:val="004E62CD"/>
    <w:rsid w:val="004F08CC"/>
    <w:rsid w:val="004F1929"/>
    <w:rsid w:val="004F26D2"/>
    <w:rsid w:val="004F49B8"/>
    <w:rsid w:val="004F4A42"/>
    <w:rsid w:val="004F5BCC"/>
    <w:rsid w:val="005020D9"/>
    <w:rsid w:val="00504A20"/>
    <w:rsid w:val="00505A6F"/>
    <w:rsid w:val="0050680C"/>
    <w:rsid w:val="005100AE"/>
    <w:rsid w:val="00510B77"/>
    <w:rsid w:val="005130DF"/>
    <w:rsid w:val="005150AB"/>
    <w:rsid w:val="00515B4E"/>
    <w:rsid w:val="0051773B"/>
    <w:rsid w:val="00522067"/>
    <w:rsid w:val="00525FD5"/>
    <w:rsid w:val="0052C8EF"/>
    <w:rsid w:val="00530545"/>
    <w:rsid w:val="0053325A"/>
    <w:rsid w:val="00533509"/>
    <w:rsid w:val="0053635B"/>
    <w:rsid w:val="00537325"/>
    <w:rsid w:val="00541C25"/>
    <w:rsid w:val="005427CA"/>
    <w:rsid w:val="005451A0"/>
    <w:rsid w:val="0054657B"/>
    <w:rsid w:val="00546A1B"/>
    <w:rsid w:val="00547A74"/>
    <w:rsid w:val="00550892"/>
    <w:rsid w:val="005526E7"/>
    <w:rsid w:val="005532DA"/>
    <w:rsid w:val="00554D6E"/>
    <w:rsid w:val="005577FF"/>
    <w:rsid w:val="005601EC"/>
    <w:rsid w:val="0056056A"/>
    <w:rsid w:val="00560CB9"/>
    <w:rsid w:val="00562E62"/>
    <w:rsid w:val="00563BEA"/>
    <w:rsid w:val="00565567"/>
    <w:rsid w:val="00566B46"/>
    <w:rsid w:val="00573479"/>
    <w:rsid w:val="005739FF"/>
    <w:rsid w:val="00574108"/>
    <w:rsid w:val="00575D36"/>
    <w:rsid w:val="0057687C"/>
    <w:rsid w:val="005809D2"/>
    <w:rsid w:val="0058160E"/>
    <w:rsid w:val="00581C97"/>
    <w:rsid w:val="00583E57"/>
    <w:rsid w:val="00584364"/>
    <w:rsid w:val="00587A84"/>
    <w:rsid w:val="00587ECF"/>
    <w:rsid w:val="005935F0"/>
    <w:rsid w:val="00595FB1"/>
    <w:rsid w:val="005A40CD"/>
    <w:rsid w:val="005A6A37"/>
    <w:rsid w:val="005B3609"/>
    <w:rsid w:val="005B43CC"/>
    <w:rsid w:val="005B482E"/>
    <w:rsid w:val="005B4C01"/>
    <w:rsid w:val="005B68E5"/>
    <w:rsid w:val="005C0442"/>
    <w:rsid w:val="005C19B8"/>
    <w:rsid w:val="005C1B95"/>
    <w:rsid w:val="005C2FC9"/>
    <w:rsid w:val="005C3F7E"/>
    <w:rsid w:val="005C6F75"/>
    <w:rsid w:val="005C78A4"/>
    <w:rsid w:val="005D1E27"/>
    <w:rsid w:val="005D2608"/>
    <w:rsid w:val="005D3A9B"/>
    <w:rsid w:val="005D404C"/>
    <w:rsid w:val="005D44AE"/>
    <w:rsid w:val="005D6F64"/>
    <w:rsid w:val="005D6FEF"/>
    <w:rsid w:val="005D720E"/>
    <w:rsid w:val="005E5222"/>
    <w:rsid w:val="005E784E"/>
    <w:rsid w:val="005F027D"/>
    <w:rsid w:val="005F03D6"/>
    <w:rsid w:val="005F0DCD"/>
    <w:rsid w:val="005F4035"/>
    <w:rsid w:val="00604F1E"/>
    <w:rsid w:val="0060736F"/>
    <w:rsid w:val="00607CE3"/>
    <w:rsid w:val="00607E6E"/>
    <w:rsid w:val="00613AE5"/>
    <w:rsid w:val="00615412"/>
    <w:rsid w:val="006156FD"/>
    <w:rsid w:val="0061671A"/>
    <w:rsid w:val="00617F44"/>
    <w:rsid w:val="00620A62"/>
    <w:rsid w:val="00620C3B"/>
    <w:rsid w:val="00621DDF"/>
    <w:rsid w:val="006220ED"/>
    <w:rsid w:val="00622C07"/>
    <w:rsid w:val="00624F41"/>
    <w:rsid w:val="00626272"/>
    <w:rsid w:val="00626374"/>
    <w:rsid w:val="00631528"/>
    <w:rsid w:val="00632CA6"/>
    <w:rsid w:val="00633480"/>
    <w:rsid w:val="006338B0"/>
    <w:rsid w:val="00633EDF"/>
    <w:rsid w:val="006340B9"/>
    <w:rsid w:val="00635D35"/>
    <w:rsid w:val="006369E4"/>
    <w:rsid w:val="0063706E"/>
    <w:rsid w:val="0063733B"/>
    <w:rsid w:val="00637595"/>
    <w:rsid w:val="006401CA"/>
    <w:rsid w:val="00640264"/>
    <w:rsid w:val="0064083D"/>
    <w:rsid w:val="006433D4"/>
    <w:rsid w:val="0064506F"/>
    <w:rsid w:val="006464C8"/>
    <w:rsid w:val="006473A4"/>
    <w:rsid w:val="0065195E"/>
    <w:rsid w:val="00652511"/>
    <w:rsid w:val="0065257D"/>
    <w:rsid w:val="00653BC1"/>
    <w:rsid w:val="0065415B"/>
    <w:rsid w:val="00655EB8"/>
    <w:rsid w:val="00655F5D"/>
    <w:rsid w:val="00660064"/>
    <w:rsid w:val="00661630"/>
    <w:rsid w:val="006648FA"/>
    <w:rsid w:val="00671449"/>
    <w:rsid w:val="0067217D"/>
    <w:rsid w:val="006735E3"/>
    <w:rsid w:val="00674D79"/>
    <w:rsid w:val="006751F3"/>
    <w:rsid w:val="0067669E"/>
    <w:rsid w:val="00677C69"/>
    <w:rsid w:val="00680FD8"/>
    <w:rsid w:val="00681467"/>
    <w:rsid w:val="00681F1C"/>
    <w:rsid w:val="00685374"/>
    <w:rsid w:val="00685A39"/>
    <w:rsid w:val="0068794E"/>
    <w:rsid w:val="00691219"/>
    <w:rsid w:val="006915E0"/>
    <w:rsid w:val="00693702"/>
    <w:rsid w:val="00694CB8"/>
    <w:rsid w:val="00697F31"/>
    <w:rsid w:val="006A0E3C"/>
    <w:rsid w:val="006A1D43"/>
    <w:rsid w:val="006A22D8"/>
    <w:rsid w:val="006A559B"/>
    <w:rsid w:val="006A5833"/>
    <w:rsid w:val="006A77B6"/>
    <w:rsid w:val="006B09BB"/>
    <w:rsid w:val="006B1428"/>
    <w:rsid w:val="006B1B6B"/>
    <w:rsid w:val="006B2B43"/>
    <w:rsid w:val="006B3115"/>
    <w:rsid w:val="006B7065"/>
    <w:rsid w:val="006C09BC"/>
    <w:rsid w:val="006C465D"/>
    <w:rsid w:val="006C5286"/>
    <w:rsid w:val="006C6A53"/>
    <w:rsid w:val="006D141D"/>
    <w:rsid w:val="006D15B0"/>
    <w:rsid w:val="006D24BF"/>
    <w:rsid w:val="006D290D"/>
    <w:rsid w:val="006D374A"/>
    <w:rsid w:val="006D6416"/>
    <w:rsid w:val="006D726A"/>
    <w:rsid w:val="006D7428"/>
    <w:rsid w:val="006D78A4"/>
    <w:rsid w:val="006D798B"/>
    <w:rsid w:val="006D7A91"/>
    <w:rsid w:val="006E092E"/>
    <w:rsid w:val="006E1F6D"/>
    <w:rsid w:val="006E35F9"/>
    <w:rsid w:val="006E685F"/>
    <w:rsid w:val="006F05AF"/>
    <w:rsid w:val="006F0694"/>
    <w:rsid w:val="006F34D4"/>
    <w:rsid w:val="006F4CE3"/>
    <w:rsid w:val="006F63D5"/>
    <w:rsid w:val="006F6922"/>
    <w:rsid w:val="006F7B65"/>
    <w:rsid w:val="00701C2F"/>
    <w:rsid w:val="00705C18"/>
    <w:rsid w:val="0070723F"/>
    <w:rsid w:val="00710508"/>
    <w:rsid w:val="00714190"/>
    <w:rsid w:val="00716E0F"/>
    <w:rsid w:val="00716E64"/>
    <w:rsid w:val="00720B51"/>
    <w:rsid w:val="00723A80"/>
    <w:rsid w:val="0072498F"/>
    <w:rsid w:val="00730064"/>
    <w:rsid w:val="0073140C"/>
    <w:rsid w:val="00731CE9"/>
    <w:rsid w:val="00731D16"/>
    <w:rsid w:val="00731DBF"/>
    <w:rsid w:val="00732446"/>
    <w:rsid w:val="0073339D"/>
    <w:rsid w:val="00733F53"/>
    <w:rsid w:val="00735384"/>
    <w:rsid w:val="00735CA6"/>
    <w:rsid w:val="00737497"/>
    <w:rsid w:val="00744787"/>
    <w:rsid w:val="00744B89"/>
    <w:rsid w:val="00747E39"/>
    <w:rsid w:val="00751710"/>
    <w:rsid w:val="00752319"/>
    <w:rsid w:val="0075310B"/>
    <w:rsid w:val="007541AD"/>
    <w:rsid w:val="007572D1"/>
    <w:rsid w:val="00757790"/>
    <w:rsid w:val="00760045"/>
    <w:rsid w:val="00762CF8"/>
    <w:rsid w:val="0076616A"/>
    <w:rsid w:val="00766404"/>
    <w:rsid w:val="0077069F"/>
    <w:rsid w:val="0077090E"/>
    <w:rsid w:val="0077103B"/>
    <w:rsid w:val="00771D59"/>
    <w:rsid w:val="00772690"/>
    <w:rsid w:val="00772ADB"/>
    <w:rsid w:val="00772BAE"/>
    <w:rsid w:val="00773B26"/>
    <w:rsid w:val="0077427D"/>
    <w:rsid w:val="007744FD"/>
    <w:rsid w:val="0077573D"/>
    <w:rsid w:val="00775B9B"/>
    <w:rsid w:val="00775C73"/>
    <w:rsid w:val="00776890"/>
    <w:rsid w:val="00777E46"/>
    <w:rsid w:val="0078067D"/>
    <w:rsid w:val="00780A53"/>
    <w:rsid w:val="007817A0"/>
    <w:rsid w:val="007823E5"/>
    <w:rsid w:val="00783684"/>
    <w:rsid w:val="00783C3E"/>
    <w:rsid w:val="00785C64"/>
    <w:rsid w:val="0078739D"/>
    <w:rsid w:val="0078D3A6"/>
    <w:rsid w:val="00790187"/>
    <w:rsid w:val="00791D9E"/>
    <w:rsid w:val="00792055"/>
    <w:rsid w:val="00793594"/>
    <w:rsid w:val="0079439C"/>
    <w:rsid w:val="007944AC"/>
    <w:rsid w:val="00797D81"/>
    <w:rsid w:val="00798DF6"/>
    <w:rsid w:val="007A00CE"/>
    <w:rsid w:val="007A092C"/>
    <w:rsid w:val="007A1982"/>
    <w:rsid w:val="007A5876"/>
    <w:rsid w:val="007A6B86"/>
    <w:rsid w:val="007A6BC9"/>
    <w:rsid w:val="007A7362"/>
    <w:rsid w:val="007A7D55"/>
    <w:rsid w:val="007B3084"/>
    <w:rsid w:val="007B532B"/>
    <w:rsid w:val="007B5A1F"/>
    <w:rsid w:val="007B6315"/>
    <w:rsid w:val="007C34CB"/>
    <w:rsid w:val="007C681C"/>
    <w:rsid w:val="007D0501"/>
    <w:rsid w:val="007D1C05"/>
    <w:rsid w:val="007D38FB"/>
    <w:rsid w:val="007D432E"/>
    <w:rsid w:val="007D72B7"/>
    <w:rsid w:val="007E06C4"/>
    <w:rsid w:val="007E0B51"/>
    <w:rsid w:val="007E2897"/>
    <w:rsid w:val="007E3B85"/>
    <w:rsid w:val="007E459F"/>
    <w:rsid w:val="007E7EB9"/>
    <w:rsid w:val="007F1072"/>
    <w:rsid w:val="007F177F"/>
    <w:rsid w:val="007F2829"/>
    <w:rsid w:val="007F3C62"/>
    <w:rsid w:val="007F47D5"/>
    <w:rsid w:val="007F6DBB"/>
    <w:rsid w:val="007F77A7"/>
    <w:rsid w:val="007F7BA6"/>
    <w:rsid w:val="008015FF"/>
    <w:rsid w:val="00802D08"/>
    <w:rsid w:val="0080364E"/>
    <w:rsid w:val="00804AA4"/>
    <w:rsid w:val="00806D3C"/>
    <w:rsid w:val="008079F5"/>
    <w:rsid w:val="00807C13"/>
    <w:rsid w:val="00807FA3"/>
    <w:rsid w:val="00810C50"/>
    <w:rsid w:val="00811245"/>
    <w:rsid w:val="0081377F"/>
    <w:rsid w:val="00813938"/>
    <w:rsid w:val="00813D8B"/>
    <w:rsid w:val="0081596D"/>
    <w:rsid w:val="00816BC1"/>
    <w:rsid w:val="008200B7"/>
    <w:rsid w:val="00821198"/>
    <w:rsid w:val="00822239"/>
    <w:rsid w:val="00823852"/>
    <w:rsid w:val="00823E5D"/>
    <w:rsid w:val="00823F3D"/>
    <w:rsid w:val="00824AA6"/>
    <w:rsid w:val="008306C3"/>
    <w:rsid w:val="00830FC7"/>
    <w:rsid w:val="00833E13"/>
    <w:rsid w:val="00835B23"/>
    <w:rsid w:val="00835B3B"/>
    <w:rsid w:val="00836C70"/>
    <w:rsid w:val="00837B3A"/>
    <w:rsid w:val="00840BD1"/>
    <w:rsid w:val="00840FD6"/>
    <w:rsid w:val="00843942"/>
    <w:rsid w:val="0084586E"/>
    <w:rsid w:val="0085412E"/>
    <w:rsid w:val="00854DB5"/>
    <w:rsid w:val="00855761"/>
    <w:rsid w:val="00856EE2"/>
    <w:rsid w:val="00856FC6"/>
    <w:rsid w:val="00861215"/>
    <w:rsid w:val="00861A77"/>
    <w:rsid w:val="008623A2"/>
    <w:rsid w:val="0086393A"/>
    <w:rsid w:val="00864233"/>
    <w:rsid w:val="00864A4E"/>
    <w:rsid w:val="00866C24"/>
    <w:rsid w:val="00866D05"/>
    <w:rsid w:val="00866F2A"/>
    <w:rsid w:val="00877049"/>
    <w:rsid w:val="00877844"/>
    <w:rsid w:val="00877A1F"/>
    <w:rsid w:val="00880932"/>
    <w:rsid w:val="00880D02"/>
    <w:rsid w:val="00880F70"/>
    <w:rsid w:val="00881F54"/>
    <w:rsid w:val="0088271D"/>
    <w:rsid w:val="0088407C"/>
    <w:rsid w:val="00890A49"/>
    <w:rsid w:val="00890DDC"/>
    <w:rsid w:val="00891580"/>
    <w:rsid w:val="00893433"/>
    <w:rsid w:val="00893DC9"/>
    <w:rsid w:val="008945A8"/>
    <w:rsid w:val="0089605C"/>
    <w:rsid w:val="00896B09"/>
    <w:rsid w:val="00897835"/>
    <w:rsid w:val="00897A4D"/>
    <w:rsid w:val="008A31E9"/>
    <w:rsid w:val="008A50DB"/>
    <w:rsid w:val="008A5A82"/>
    <w:rsid w:val="008A64F0"/>
    <w:rsid w:val="008A6B2D"/>
    <w:rsid w:val="008A705A"/>
    <w:rsid w:val="008B3936"/>
    <w:rsid w:val="008B4431"/>
    <w:rsid w:val="008B4E50"/>
    <w:rsid w:val="008B5FC4"/>
    <w:rsid w:val="008B772A"/>
    <w:rsid w:val="008B7CE1"/>
    <w:rsid w:val="008C029B"/>
    <w:rsid w:val="008C24BA"/>
    <w:rsid w:val="008C4621"/>
    <w:rsid w:val="008C4646"/>
    <w:rsid w:val="008C4953"/>
    <w:rsid w:val="008C545C"/>
    <w:rsid w:val="008C57AB"/>
    <w:rsid w:val="008C5D4B"/>
    <w:rsid w:val="008C70F5"/>
    <w:rsid w:val="008C75CD"/>
    <w:rsid w:val="008D0332"/>
    <w:rsid w:val="008D3192"/>
    <w:rsid w:val="008D44D8"/>
    <w:rsid w:val="008D5A2A"/>
    <w:rsid w:val="008D6DF2"/>
    <w:rsid w:val="008D7E60"/>
    <w:rsid w:val="008E1FAE"/>
    <w:rsid w:val="008E2E10"/>
    <w:rsid w:val="008E3459"/>
    <w:rsid w:val="008E4269"/>
    <w:rsid w:val="008E4860"/>
    <w:rsid w:val="008E4A4C"/>
    <w:rsid w:val="008E4FE4"/>
    <w:rsid w:val="008E5530"/>
    <w:rsid w:val="008E797E"/>
    <w:rsid w:val="008E7BEF"/>
    <w:rsid w:val="008F03FD"/>
    <w:rsid w:val="008F0C68"/>
    <w:rsid w:val="008F1898"/>
    <w:rsid w:val="008F277D"/>
    <w:rsid w:val="008F4334"/>
    <w:rsid w:val="008F49C0"/>
    <w:rsid w:val="008F507C"/>
    <w:rsid w:val="008F545C"/>
    <w:rsid w:val="008F63F5"/>
    <w:rsid w:val="008F63F8"/>
    <w:rsid w:val="008F7B98"/>
    <w:rsid w:val="008F7D71"/>
    <w:rsid w:val="0090625F"/>
    <w:rsid w:val="00910163"/>
    <w:rsid w:val="00910BB4"/>
    <w:rsid w:val="00910E56"/>
    <w:rsid w:val="00911DC4"/>
    <w:rsid w:val="00912266"/>
    <w:rsid w:val="00913A1A"/>
    <w:rsid w:val="009140B5"/>
    <w:rsid w:val="00920A82"/>
    <w:rsid w:val="00923259"/>
    <w:rsid w:val="0092393D"/>
    <w:rsid w:val="009244C9"/>
    <w:rsid w:val="009256CF"/>
    <w:rsid w:val="00930760"/>
    <w:rsid w:val="00931AB0"/>
    <w:rsid w:val="00931B80"/>
    <w:rsid w:val="009342F4"/>
    <w:rsid w:val="00934300"/>
    <w:rsid w:val="00934CB7"/>
    <w:rsid w:val="00937A2C"/>
    <w:rsid w:val="00937E58"/>
    <w:rsid w:val="0094015F"/>
    <w:rsid w:val="00940C27"/>
    <w:rsid w:val="00940C50"/>
    <w:rsid w:val="00941317"/>
    <w:rsid w:val="009417DE"/>
    <w:rsid w:val="00941A91"/>
    <w:rsid w:val="009457F1"/>
    <w:rsid w:val="00945D15"/>
    <w:rsid w:val="0094709A"/>
    <w:rsid w:val="00947E60"/>
    <w:rsid w:val="00951FC9"/>
    <w:rsid w:val="00952A58"/>
    <w:rsid w:val="00952D18"/>
    <w:rsid w:val="009538EA"/>
    <w:rsid w:val="00955A89"/>
    <w:rsid w:val="00956004"/>
    <w:rsid w:val="009562B1"/>
    <w:rsid w:val="00960A22"/>
    <w:rsid w:val="00960E60"/>
    <w:rsid w:val="009638B7"/>
    <w:rsid w:val="00963A28"/>
    <w:rsid w:val="00964176"/>
    <w:rsid w:val="009661D4"/>
    <w:rsid w:val="009662B8"/>
    <w:rsid w:val="0097143C"/>
    <w:rsid w:val="0097169F"/>
    <w:rsid w:val="0097195F"/>
    <w:rsid w:val="009720F6"/>
    <w:rsid w:val="0097437E"/>
    <w:rsid w:val="0097585E"/>
    <w:rsid w:val="00976E9E"/>
    <w:rsid w:val="0097799A"/>
    <w:rsid w:val="00980FCF"/>
    <w:rsid w:val="009844C0"/>
    <w:rsid w:val="0098574C"/>
    <w:rsid w:val="00985AA5"/>
    <w:rsid w:val="00985BD1"/>
    <w:rsid w:val="009861A1"/>
    <w:rsid w:val="00987079"/>
    <w:rsid w:val="00990951"/>
    <w:rsid w:val="00990CEC"/>
    <w:rsid w:val="009911C9"/>
    <w:rsid w:val="0099156B"/>
    <w:rsid w:val="00992195"/>
    <w:rsid w:val="00992B0B"/>
    <w:rsid w:val="00996639"/>
    <w:rsid w:val="00996DF8"/>
    <w:rsid w:val="009A12AB"/>
    <w:rsid w:val="009A1606"/>
    <w:rsid w:val="009A163A"/>
    <w:rsid w:val="009A25F1"/>
    <w:rsid w:val="009B112C"/>
    <w:rsid w:val="009B1C53"/>
    <w:rsid w:val="009B2D63"/>
    <w:rsid w:val="009B3E5D"/>
    <w:rsid w:val="009B67BB"/>
    <w:rsid w:val="009C1285"/>
    <w:rsid w:val="009C1FB3"/>
    <w:rsid w:val="009C1FD7"/>
    <w:rsid w:val="009C3C24"/>
    <w:rsid w:val="009C3F3D"/>
    <w:rsid w:val="009C43F6"/>
    <w:rsid w:val="009C6040"/>
    <w:rsid w:val="009C7B70"/>
    <w:rsid w:val="009D1242"/>
    <w:rsid w:val="009D25E8"/>
    <w:rsid w:val="009D2F99"/>
    <w:rsid w:val="009D3525"/>
    <w:rsid w:val="009D4B28"/>
    <w:rsid w:val="009D5AE6"/>
    <w:rsid w:val="009E4E59"/>
    <w:rsid w:val="009E51D3"/>
    <w:rsid w:val="009E6FC0"/>
    <w:rsid w:val="009E7550"/>
    <w:rsid w:val="009F3485"/>
    <w:rsid w:val="009F3B7D"/>
    <w:rsid w:val="009F4994"/>
    <w:rsid w:val="009F58EE"/>
    <w:rsid w:val="009F5AC4"/>
    <w:rsid w:val="009F6860"/>
    <w:rsid w:val="00A002C7"/>
    <w:rsid w:val="00A00B8E"/>
    <w:rsid w:val="00A00C12"/>
    <w:rsid w:val="00A03F29"/>
    <w:rsid w:val="00A04777"/>
    <w:rsid w:val="00A05B18"/>
    <w:rsid w:val="00A106B5"/>
    <w:rsid w:val="00A1141C"/>
    <w:rsid w:val="00A11B9A"/>
    <w:rsid w:val="00A15573"/>
    <w:rsid w:val="00A158C9"/>
    <w:rsid w:val="00A15CD2"/>
    <w:rsid w:val="00A17F37"/>
    <w:rsid w:val="00A2016E"/>
    <w:rsid w:val="00A204A2"/>
    <w:rsid w:val="00A20657"/>
    <w:rsid w:val="00A20D20"/>
    <w:rsid w:val="00A2256A"/>
    <w:rsid w:val="00A24DF4"/>
    <w:rsid w:val="00A27681"/>
    <w:rsid w:val="00A30635"/>
    <w:rsid w:val="00A31962"/>
    <w:rsid w:val="00A334A2"/>
    <w:rsid w:val="00A341EE"/>
    <w:rsid w:val="00A34207"/>
    <w:rsid w:val="00A343A3"/>
    <w:rsid w:val="00A34929"/>
    <w:rsid w:val="00A3605A"/>
    <w:rsid w:val="00A3619A"/>
    <w:rsid w:val="00A37BC6"/>
    <w:rsid w:val="00A41B5F"/>
    <w:rsid w:val="00A4215E"/>
    <w:rsid w:val="00A422D1"/>
    <w:rsid w:val="00A43C4A"/>
    <w:rsid w:val="00A447F3"/>
    <w:rsid w:val="00A44A52"/>
    <w:rsid w:val="00A451A8"/>
    <w:rsid w:val="00A460ED"/>
    <w:rsid w:val="00A47530"/>
    <w:rsid w:val="00A47B9A"/>
    <w:rsid w:val="00A516C8"/>
    <w:rsid w:val="00A568A8"/>
    <w:rsid w:val="00A576A1"/>
    <w:rsid w:val="00A6653B"/>
    <w:rsid w:val="00A67E77"/>
    <w:rsid w:val="00A752AC"/>
    <w:rsid w:val="00A76F66"/>
    <w:rsid w:val="00A804C4"/>
    <w:rsid w:val="00A82F94"/>
    <w:rsid w:val="00A83DD0"/>
    <w:rsid w:val="00A878C6"/>
    <w:rsid w:val="00A929F7"/>
    <w:rsid w:val="00A9349C"/>
    <w:rsid w:val="00A9377B"/>
    <w:rsid w:val="00A93A42"/>
    <w:rsid w:val="00AA0DE5"/>
    <w:rsid w:val="00AA1236"/>
    <w:rsid w:val="00AA1EFA"/>
    <w:rsid w:val="00AA32C0"/>
    <w:rsid w:val="00AA5AED"/>
    <w:rsid w:val="00AA5E49"/>
    <w:rsid w:val="00AA672D"/>
    <w:rsid w:val="00AA6F41"/>
    <w:rsid w:val="00AB1410"/>
    <w:rsid w:val="00AB2FD6"/>
    <w:rsid w:val="00AB338C"/>
    <w:rsid w:val="00AB3CA5"/>
    <w:rsid w:val="00AB4BAB"/>
    <w:rsid w:val="00AB4D40"/>
    <w:rsid w:val="00AB6ABE"/>
    <w:rsid w:val="00AC0872"/>
    <w:rsid w:val="00AC22E9"/>
    <w:rsid w:val="00AC27B8"/>
    <w:rsid w:val="00AC2C90"/>
    <w:rsid w:val="00AC342C"/>
    <w:rsid w:val="00AC5C08"/>
    <w:rsid w:val="00AC5C13"/>
    <w:rsid w:val="00AC5E2A"/>
    <w:rsid w:val="00AC7D10"/>
    <w:rsid w:val="00AD118E"/>
    <w:rsid w:val="00AD3175"/>
    <w:rsid w:val="00AD3F67"/>
    <w:rsid w:val="00AD7DDB"/>
    <w:rsid w:val="00AE305C"/>
    <w:rsid w:val="00AE3087"/>
    <w:rsid w:val="00AE3A89"/>
    <w:rsid w:val="00AE695F"/>
    <w:rsid w:val="00AE717F"/>
    <w:rsid w:val="00AE772F"/>
    <w:rsid w:val="00AF169A"/>
    <w:rsid w:val="00AF16EE"/>
    <w:rsid w:val="00AF1ABB"/>
    <w:rsid w:val="00AF1FAC"/>
    <w:rsid w:val="00AF50CA"/>
    <w:rsid w:val="00AF536D"/>
    <w:rsid w:val="00AF73C1"/>
    <w:rsid w:val="00B01E03"/>
    <w:rsid w:val="00B028B9"/>
    <w:rsid w:val="00B04474"/>
    <w:rsid w:val="00B059D8"/>
    <w:rsid w:val="00B06CBF"/>
    <w:rsid w:val="00B075A7"/>
    <w:rsid w:val="00B11476"/>
    <w:rsid w:val="00B11D60"/>
    <w:rsid w:val="00B12D76"/>
    <w:rsid w:val="00B13B42"/>
    <w:rsid w:val="00B14B26"/>
    <w:rsid w:val="00B14DFC"/>
    <w:rsid w:val="00B172B9"/>
    <w:rsid w:val="00B1798F"/>
    <w:rsid w:val="00B179CE"/>
    <w:rsid w:val="00B21D40"/>
    <w:rsid w:val="00B225A2"/>
    <w:rsid w:val="00B242D5"/>
    <w:rsid w:val="00B25748"/>
    <w:rsid w:val="00B27C4C"/>
    <w:rsid w:val="00B32C0C"/>
    <w:rsid w:val="00B413AC"/>
    <w:rsid w:val="00B418B8"/>
    <w:rsid w:val="00B42B38"/>
    <w:rsid w:val="00B43647"/>
    <w:rsid w:val="00B454DD"/>
    <w:rsid w:val="00B50D92"/>
    <w:rsid w:val="00B52AEC"/>
    <w:rsid w:val="00B6090D"/>
    <w:rsid w:val="00B64373"/>
    <w:rsid w:val="00B653D0"/>
    <w:rsid w:val="00B65C16"/>
    <w:rsid w:val="00B65E77"/>
    <w:rsid w:val="00B66E4C"/>
    <w:rsid w:val="00B671D9"/>
    <w:rsid w:val="00B67679"/>
    <w:rsid w:val="00B704FD"/>
    <w:rsid w:val="00B70C9A"/>
    <w:rsid w:val="00B71024"/>
    <w:rsid w:val="00B732FB"/>
    <w:rsid w:val="00B759CF"/>
    <w:rsid w:val="00B75E3A"/>
    <w:rsid w:val="00B76DB9"/>
    <w:rsid w:val="00B770A8"/>
    <w:rsid w:val="00B815C0"/>
    <w:rsid w:val="00B81C00"/>
    <w:rsid w:val="00B82FEA"/>
    <w:rsid w:val="00B83613"/>
    <w:rsid w:val="00B83E0B"/>
    <w:rsid w:val="00B847DD"/>
    <w:rsid w:val="00B85A7D"/>
    <w:rsid w:val="00B86BEE"/>
    <w:rsid w:val="00B87A75"/>
    <w:rsid w:val="00B90939"/>
    <w:rsid w:val="00B90F72"/>
    <w:rsid w:val="00B92251"/>
    <w:rsid w:val="00B93E6C"/>
    <w:rsid w:val="00B94D86"/>
    <w:rsid w:val="00B95C03"/>
    <w:rsid w:val="00B96271"/>
    <w:rsid w:val="00B97521"/>
    <w:rsid w:val="00B977A8"/>
    <w:rsid w:val="00BA2C2A"/>
    <w:rsid w:val="00BA2D64"/>
    <w:rsid w:val="00BA3A63"/>
    <w:rsid w:val="00BA426B"/>
    <w:rsid w:val="00BB17BB"/>
    <w:rsid w:val="00BB2B17"/>
    <w:rsid w:val="00BB46A1"/>
    <w:rsid w:val="00BB718E"/>
    <w:rsid w:val="00BC0F6A"/>
    <w:rsid w:val="00BC2901"/>
    <w:rsid w:val="00BD0279"/>
    <w:rsid w:val="00BD0604"/>
    <w:rsid w:val="00BD1213"/>
    <w:rsid w:val="00BD2AE6"/>
    <w:rsid w:val="00BD4A4F"/>
    <w:rsid w:val="00BE50A0"/>
    <w:rsid w:val="00BE51E0"/>
    <w:rsid w:val="00BF0032"/>
    <w:rsid w:val="00BF03C1"/>
    <w:rsid w:val="00BF49C3"/>
    <w:rsid w:val="00BF7CE7"/>
    <w:rsid w:val="00C00BB0"/>
    <w:rsid w:val="00C0179D"/>
    <w:rsid w:val="00C04A86"/>
    <w:rsid w:val="00C0637F"/>
    <w:rsid w:val="00C06939"/>
    <w:rsid w:val="00C07836"/>
    <w:rsid w:val="00C07878"/>
    <w:rsid w:val="00C10050"/>
    <w:rsid w:val="00C10E07"/>
    <w:rsid w:val="00C13345"/>
    <w:rsid w:val="00C14335"/>
    <w:rsid w:val="00C1474A"/>
    <w:rsid w:val="00C206AA"/>
    <w:rsid w:val="00C206BD"/>
    <w:rsid w:val="00C215B9"/>
    <w:rsid w:val="00C22129"/>
    <w:rsid w:val="00C22301"/>
    <w:rsid w:val="00C22554"/>
    <w:rsid w:val="00C22E5C"/>
    <w:rsid w:val="00C22F53"/>
    <w:rsid w:val="00C25999"/>
    <w:rsid w:val="00C27F1C"/>
    <w:rsid w:val="00C3025F"/>
    <w:rsid w:val="00C308F7"/>
    <w:rsid w:val="00C30FAD"/>
    <w:rsid w:val="00C31D0A"/>
    <w:rsid w:val="00C34F12"/>
    <w:rsid w:val="00C3556F"/>
    <w:rsid w:val="00C3724C"/>
    <w:rsid w:val="00C3786F"/>
    <w:rsid w:val="00C37B91"/>
    <w:rsid w:val="00C40205"/>
    <w:rsid w:val="00C402F8"/>
    <w:rsid w:val="00C42C7E"/>
    <w:rsid w:val="00C45A4A"/>
    <w:rsid w:val="00C461DC"/>
    <w:rsid w:val="00C509B5"/>
    <w:rsid w:val="00C50CDC"/>
    <w:rsid w:val="00C514B7"/>
    <w:rsid w:val="00C517CC"/>
    <w:rsid w:val="00C52419"/>
    <w:rsid w:val="00C53369"/>
    <w:rsid w:val="00C53469"/>
    <w:rsid w:val="00C5544D"/>
    <w:rsid w:val="00C55F1D"/>
    <w:rsid w:val="00C615BD"/>
    <w:rsid w:val="00C61994"/>
    <w:rsid w:val="00C61EBB"/>
    <w:rsid w:val="00C7214B"/>
    <w:rsid w:val="00C74410"/>
    <w:rsid w:val="00C7452C"/>
    <w:rsid w:val="00C751E8"/>
    <w:rsid w:val="00C7730A"/>
    <w:rsid w:val="00C81426"/>
    <w:rsid w:val="00C85560"/>
    <w:rsid w:val="00C8588C"/>
    <w:rsid w:val="00C87E0F"/>
    <w:rsid w:val="00C91CC9"/>
    <w:rsid w:val="00C927DD"/>
    <w:rsid w:val="00C93128"/>
    <w:rsid w:val="00C94BD6"/>
    <w:rsid w:val="00C95E65"/>
    <w:rsid w:val="00C971A2"/>
    <w:rsid w:val="00CA09CC"/>
    <w:rsid w:val="00CA20D7"/>
    <w:rsid w:val="00CA2B36"/>
    <w:rsid w:val="00CA4F8F"/>
    <w:rsid w:val="00CA5859"/>
    <w:rsid w:val="00CA657A"/>
    <w:rsid w:val="00CA6A93"/>
    <w:rsid w:val="00CB18D9"/>
    <w:rsid w:val="00CB1B9C"/>
    <w:rsid w:val="00CB3D90"/>
    <w:rsid w:val="00CB53C8"/>
    <w:rsid w:val="00CB5E8A"/>
    <w:rsid w:val="00CB61F5"/>
    <w:rsid w:val="00CB7378"/>
    <w:rsid w:val="00CB73AC"/>
    <w:rsid w:val="00CB7A8C"/>
    <w:rsid w:val="00CC0FF8"/>
    <w:rsid w:val="00CC1393"/>
    <w:rsid w:val="00CC5CAA"/>
    <w:rsid w:val="00CC641C"/>
    <w:rsid w:val="00CC6765"/>
    <w:rsid w:val="00CD0DF2"/>
    <w:rsid w:val="00CD2D47"/>
    <w:rsid w:val="00CD4A07"/>
    <w:rsid w:val="00CD4A1D"/>
    <w:rsid w:val="00CE1A34"/>
    <w:rsid w:val="00CE216B"/>
    <w:rsid w:val="00CE2AA1"/>
    <w:rsid w:val="00CE321A"/>
    <w:rsid w:val="00CE35EF"/>
    <w:rsid w:val="00CE4AA6"/>
    <w:rsid w:val="00CE7147"/>
    <w:rsid w:val="00CE7E74"/>
    <w:rsid w:val="00CF00A4"/>
    <w:rsid w:val="00CF072D"/>
    <w:rsid w:val="00CF1841"/>
    <w:rsid w:val="00CF1D9C"/>
    <w:rsid w:val="00CF2B2F"/>
    <w:rsid w:val="00CF433A"/>
    <w:rsid w:val="00CF6131"/>
    <w:rsid w:val="00CF6413"/>
    <w:rsid w:val="00CF7723"/>
    <w:rsid w:val="00CF7762"/>
    <w:rsid w:val="00CF7F0E"/>
    <w:rsid w:val="00CFC312"/>
    <w:rsid w:val="00D007D2"/>
    <w:rsid w:val="00D02E6D"/>
    <w:rsid w:val="00D02EE4"/>
    <w:rsid w:val="00D04CD3"/>
    <w:rsid w:val="00D05354"/>
    <w:rsid w:val="00D12C3B"/>
    <w:rsid w:val="00D13637"/>
    <w:rsid w:val="00D13A46"/>
    <w:rsid w:val="00D13D63"/>
    <w:rsid w:val="00D14297"/>
    <w:rsid w:val="00D16175"/>
    <w:rsid w:val="00D174A9"/>
    <w:rsid w:val="00D179D4"/>
    <w:rsid w:val="00D17A35"/>
    <w:rsid w:val="00D17D95"/>
    <w:rsid w:val="00D22BAB"/>
    <w:rsid w:val="00D23038"/>
    <w:rsid w:val="00D2315E"/>
    <w:rsid w:val="00D24295"/>
    <w:rsid w:val="00D242AB"/>
    <w:rsid w:val="00D25052"/>
    <w:rsid w:val="00D26E7E"/>
    <w:rsid w:val="00D27AE5"/>
    <w:rsid w:val="00D30DDD"/>
    <w:rsid w:val="00D31DF4"/>
    <w:rsid w:val="00D32844"/>
    <w:rsid w:val="00D35010"/>
    <w:rsid w:val="00D35803"/>
    <w:rsid w:val="00D368FD"/>
    <w:rsid w:val="00D40AD8"/>
    <w:rsid w:val="00D42AE7"/>
    <w:rsid w:val="00D42B71"/>
    <w:rsid w:val="00D43D41"/>
    <w:rsid w:val="00D44111"/>
    <w:rsid w:val="00D44BD4"/>
    <w:rsid w:val="00D459E8"/>
    <w:rsid w:val="00D463A7"/>
    <w:rsid w:val="00D52DCA"/>
    <w:rsid w:val="00D52E1E"/>
    <w:rsid w:val="00D53B66"/>
    <w:rsid w:val="00D53E6D"/>
    <w:rsid w:val="00D557E7"/>
    <w:rsid w:val="00D55BEF"/>
    <w:rsid w:val="00D61741"/>
    <w:rsid w:val="00D66C50"/>
    <w:rsid w:val="00D66E05"/>
    <w:rsid w:val="00D70919"/>
    <w:rsid w:val="00D7438D"/>
    <w:rsid w:val="00D74A40"/>
    <w:rsid w:val="00D74FF5"/>
    <w:rsid w:val="00D75C5F"/>
    <w:rsid w:val="00D8103B"/>
    <w:rsid w:val="00D81E00"/>
    <w:rsid w:val="00D82B5B"/>
    <w:rsid w:val="00D83A60"/>
    <w:rsid w:val="00D85E61"/>
    <w:rsid w:val="00D876A1"/>
    <w:rsid w:val="00D91C67"/>
    <w:rsid w:val="00D923A6"/>
    <w:rsid w:val="00D92F81"/>
    <w:rsid w:val="00D93134"/>
    <w:rsid w:val="00D932FE"/>
    <w:rsid w:val="00D937B6"/>
    <w:rsid w:val="00D949DB"/>
    <w:rsid w:val="00D951BD"/>
    <w:rsid w:val="00D96009"/>
    <w:rsid w:val="00D971E6"/>
    <w:rsid w:val="00D97514"/>
    <w:rsid w:val="00D97530"/>
    <w:rsid w:val="00DA0675"/>
    <w:rsid w:val="00DA17A6"/>
    <w:rsid w:val="00DA1C38"/>
    <w:rsid w:val="00DA3805"/>
    <w:rsid w:val="00DA38A2"/>
    <w:rsid w:val="00DA4068"/>
    <w:rsid w:val="00DA4E0F"/>
    <w:rsid w:val="00DA6FB7"/>
    <w:rsid w:val="00DA7AB2"/>
    <w:rsid w:val="00DB3A5D"/>
    <w:rsid w:val="00DB7B61"/>
    <w:rsid w:val="00DC05F0"/>
    <w:rsid w:val="00DC0783"/>
    <w:rsid w:val="00DC564B"/>
    <w:rsid w:val="00DC5B20"/>
    <w:rsid w:val="00DC73B3"/>
    <w:rsid w:val="00DD0332"/>
    <w:rsid w:val="00DD0415"/>
    <w:rsid w:val="00DD5790"/>
    <w:rsid w:val="00DD7E5F"/>
    <w:rsid w:val="00DE0026"/>
    <w:rsid w:val="00DE0F92"/>
    <w:rsid w:val="00DE1318"/>
    <w:rsid w:val="00DE24DE"/>
    <w:rsid w:val="00DE2A7A"/>
    <w:rsid w:val="00DE2DAB"/>
    <w:rsid w:val="00DE488B"/>
    <w:rsid w:val="00DE5E88"/>
    <w:rsid w:val="00DE6E0B"/>
    <w:rsid w:val="00DF118C"/>
    <w:rsid w:val="00DF11DE"/>
    <w:rsid w:val="00DF2962"/>
    <w:rsid w:val="00DF4F19"/>
    <w:rsid w:val="00E0080D"/>
    <w:rsid w:val="00E00E97"/>
    <w:rsid w:val="00E01852"/>
    <w:rsid w:val="00E01D7F"/>
    <w:rsid w:val="00E03B8D"/>
    <w:rsid w:val="00E045B4"/>
    <w:rsid w:val="00E04F7F"/>
    <w:rsid w:val="00E105CC"/>
    <w:rsid w:val="00E106C5"/>
    <w:rsid w:val="00E120B4"/>
    <w:rsid w:val="00E1454E"/>
    <w:rsid w:val="00E1526E"/>
    <w:rsid w:val="00E15F2D"/>
    <w:rsid w:val="00E160A1"/>
    <w:rsid w:val="00E205E2"/>
    <w:rsid w:val="00E20739"/>
    <w:rsid w:val="00E234BF"/>
    <w:rsid w:val="00E24646"/>
    <w:rsid w:val="00E24E44"/>
    <w:rsid w:val="00E32B94"/>
    <w:rsid w:val="00E33BF6"/>
    <w:rsid w:val="00E33C37"/>
    <w:rsid w:val="00E369C1"/>
    <w:rsid w:val="00E36D71"/>
    <w:rsid w:val="00E37DFB"/>
    <w:rsid w:val="00E41411"/>
    <w:rsid w:val="00E41E5D"/>
    <w:rsid w:val="00E43CCC"/>
    <w:rsid w:val="00E44527"/>
    <w:rsid w:val="00E470A0"/>
    <w:rsid w:val="00E47FE2"/>
    <w:rsid w:val="00E50112"/>
    <w:rsid w:val="00E513EC"/>
    <w:rsid w:val="00E604DE"/>
    <w:rsid w:val="00E61476"/>
    <w:rsid w:val="00E626E0"/>
    <w:rsid w:val="00E6297D"/>
    <w:rsid w:val="00E6486F"/>
    <w:rsid w:val="00E64BC6"/>
    <w:rsid w:val="00E70040"/>
    <w:rsid w:val="00E71829"/>
    <w:rsid w:val="00E71C06"/>
    <w:rsid w:val="00E72B3A"/>
    <w:rsid w:val="00E73C82"/>
    <w:rsid w:val="00E74370"/>
    <w:rsid w:val="00E763E7"/>
    <w:rsid w:val="00E76EBD"/>
    <w:rsid w:val="00E771AE"/>
    <w:rsid w:val="00E81CDC"/>
    <w:rsid w:val="00E8505F"/>
    <w:rsid w:val="00E900C1"/>
    <w:rsid w:val="00E91F1D"/>
    <w:rsid w:val="00E943A5"/>
    <w:rsid w:val="00E94B10"/>
    <w:rsid w:val="00E96BFE"/>
    <w:rsid w:val="00EA1793"/>
    <w:rsid w:val="00EA1EA0"/>
    <w:rsid w:val="00EA2E73"/>
    <w:rsid w:val="00EA3F91"/>
    <w:rsid w:val="00EA7149"/>
    <w:rsid w:val="00EB147D"/>
    <w:rsid w:val="00EB4CFE"/>
    <w:rsid w:val="00EB50BA"/>
    <w:rsid w:val="00EB51E2"/>
    <w:rsid w:val="00EB698D"/>
    <w:rsid w:val="00EC0B67"/>
    <w:rsid w:val="00EC7FEB"/>
    <w:rsid w:val="00ED7296"/>
    <w:rsid w:val="00EE300B"/>
    <w:rsid w:val="00EE337F"/>
    <w:rsid w:val="00EE65E7"/>
    <w:rsid w:val="00EE6E27"/>
    <w:rsid w:val="00EF0092"/>
    <w:rsid w:val="00EF2299"/>
    <w:rsid w:val="00EF2406"/>
    <w:rsid w:val="00EF58B2"/>
    <w:rsid w:val="00EF734B"/>
    <w:rsid w:val="00EF7903"/>
    <w:rsid w:val="00F01F05"/>
    <w:rsid w:val="00F0289F"/>
    <w:rsid w:val="00F038F3"/>
    <w:rsid w:val="00F05E47"/>
    <w:rsid w:val="00F136AA"/>
    <w:rsid w:val="00F15A7D"/>
    <w:rsid w:val="00F15BFC"/>
    <w:rsid w:val="00F2383C"/>
    <w:rsid w:val="00F23AB5"/>
    <w:rsid w:val="00F241EE"/>
    <w:rsid w:val="00F2504A"/>
    <w:rsid w:val="00F25595"/>
    <w:rsid w:val="00F2707D"/>
    <w:rsid w:val="00F307AF"/>
    <w:rsid w:val="00F310F3"/>
    <w:rsid w:val="00F31498"/>
    <w:rsid w:val="00F31BD6"/>
    <w:rsid w:val="00F335E9"/>
    <w:rsid w:val="00F356A2"/>
    <w:rsid w:val="00F362D2"/>
    <w:rsid w:val="00F36ACB"/>
    <w:rsid w:val="00F44C68"/>
    <w:rsid w:val="00F45317"/>
    <w:rsid w:val="00F47F33"/>
    <w:rsid w:val="00F508EE"/>
    <w:rsid w:val="00F50EA5"/>
    <w:rsid w:val="00F54035"/>
    <w:rsid w:val="00F5691E"/>
    <w:rsid w:val="00F5691F"/>
    <w:rsid w:val="00F57DB8"/>
    <w:rsid w:val="00F61285"/>
    <w:rsid w:val="00F61972"/>
    <w:rsid w:val="00F62EF1"/>
    <w:rsid w:val="00F6445F"/>
    <w:rsid w:val="00F65CC5"/>
    <w:rsid w:val="00F66A6D"/>
    <w:rsid w:val="00F70375"/>
    <w:rsid w:val="00F70A26"/>
    <w:rsid w:val="00F71204"/>
    <w:rsid w:val="00F737E3"/>
    <w:rsid w:val="00F73A45"/>
    <w:rsid w:val="00F74697"/>
    <w:rsid w:val="00F7721B"/>
    <w:rsid w:val="00F773E7"/>
    <w:rsid w:val="00F805D0"/>
    <w:rsid w:val="00F80FE9"/>
    <w:rsid w:val="00F8173E"/>
    <w:rsid w:val="00F82C40"/>
    <w:rsid w:val="00F83950"/>
    <w:rsid w:val="00F845E0"/>
    <w:rsid w:val="00F84DC0"/>
    <w:rsid w:val="00F85644"/>
    <w:rsid w:val="00F85890"/>
    <w:rsid w:val="00F864A2"/>
    <w:rsid w:val="00F87B8B"/>
    <w:rsid w:val="00F87DB8"/>
    <w:rsid w:val="00F92640"/>
    <w:rsid w:val="00F92F23"/>
    <w:rsid w:val="00F94570"/>
    <w:rsid w:val="00F94AC0"/>
    <w:rsid w:val="00F958D2"/>
    <w:rsid w:val="00F97982"/>
    <w:rsid w:val="00F97A3C"/>
    <w:rsid w:val="00FA1A3F"/>
    <w:rsid w:val="00FA4D1B"/>
    <w:rsid w:val="00FA77F4"/>
    <w:rsid w:val="00FB0F43"/>
    <w:rsid w:val="00FB5916"/>
    <w:rsid w:val="00FC1724"/>
    <w:rsid w:val="00FC2330"/>
    <w:rsid w:val="00FC4C06"/>
    <w:rsid w:val="00FC783A"/>
    <w:rsid w:val="00FD0F88"/>
    <w:rsid w:val="00FD3F39"/>
    <w:rsid w:val="00FD671C"/>
    <w:rsid w:val="00FE21EA"/>
    <w:rsid w:val="00FE2DF9"/>
    <w:rsid w:val="00FE35D7"/>
    <w:rsid w:val="00FE475A"/>
    <w:rsid w:val="00FF1336"/>
    <w:rsid w:val="00FF24CA"/>
    <w:rsid w:val="00FF2995"/>
    <w:rsid w:val="00FF3523"/>
    <w:rsid w:val="00FF38F3"/>
    <w:rsid w:val="00FF38F7"/>
    <w:rsid w:val="00FF577E"/>
    <w:rsid w:val="00FF5BCD"/>
    <w:rsid w:val="00FF76A2"/>
    <w:rsid w:val="00FF7C21"/>
    <w:rsid w:val="01121CDF"/>
    <w:rsid w:val="0128305A"/>
    <w:rsid w:val="013C31A4"/>
    <w:rsid w:val="0144A5C8"/>
    <w:rsid w:val="01479FE1"/>
    <w:rsid w:val="0171C58C"/>
    <w:rsid w:val="018C6520"/>
    <w:rsid w:val="01976417"/>
    <w:rsid w:val="019E93AB"/>
    <w:rsid w:val="01DB9190"/>
    <w:rsid w:val="02027982"/>
    <w:rsid w:val="020E1EA9"/>
    <w:rsid w:val="02156DDA"/>
    <w:rsid w:val="0222C88A"/>
    <w:rsid w:val="022E7A7F"/>
    <w:rsid w:val="022F131F"/>
    <w:rsid w:val="024D0DA0"/>
    <w:rsid w:val="02733239"/>
    <w:rsid w:val="0288ECD7"/>
    <w:rsid w:val="028A1FC7"/>
    <w:rsid w:val="02DB327C"/>
    <w:rsid w:val="02E15E10"/>
    <w:rsid w:val="0300D7C6"/>
    <w:rsid w:val="03088F36"/>
    <w:rsid w:val="030A3334"/>
    <w:rsid w:val="0317FDF0"/>
    <w:rsid w:val="031B2298"/>
    <w:rsid w:val="031CF0BA"/>
    <w:rsid w:val="0326BB3B"/>
    <w:rsid w:val="0330732A"/>
    <w:rsid w:val="034D7278"/>
    <w:rsid w:val="03773D22"/>
    <w:rsid w:val="03A12B0C"/>
    <w:rsid w:val="03AA0107"/>
    <w:rsid w:val="03B0D724"/>
    <w:rsid w:val="03C0C0D3"/>
    <w:rsid w:val="03D9E120"/>
    <w:rsid w:val="03DA3317"/>
    <w:rsid w:val="03DCDEEF"/>
    <w:rsid w:val="03E28943"/>
    <w:rsid w:val="03E2E459"/>
    <w:rsid w:val="03EB1F68"/>
    <w:rsid w:val="03EE3B13"/>
    <w:rsid w:val="03F75688"/>
    <w:rsid w:val="040EB832"/>
    <w:rsid w:val="043C9A7E"/>
    <w:rsid w:val="0449551A"/>
    <w:rsid w:val="044D43DC"/>
    <w:rsid w:val="04836B16"/>
    <w:rsid w:val="04908B47"/>
    <w:rsid w:val="04BEBBB3"/>
    <w:rsid w:val="04D25E82"/>
    <w:rsid w:val="04DDFA05"/>
    <w:rsid w:val="04DF6006"/>
    <w:rsid w:val="0505D3FB"/>
    <w:rsid w:val="0516271E"/>
    <w:rsid w:val="053C3E6D"/>
    <w:rsid w:val="053D0E3A"/>
    <w:rsid w:val="0567A0F9"/>
    <w:rsid w:val="05695523"/>
    <w:rsid w:val="058FD040"/>
    <w:rsid w:val="05B22857"/>
    <w:rsid w:val="05B5752B"/>
    <w:rsid w:val="05C40913"/>
    <w:rsid w:val="05C70B71"/>
    <w:rsid w:val="05D1B820"/>
    <w:rsid w:val="05FBD8BF"/>
    <w:rsid w:val="05FCC446"/>
    <w:rsid w:val="06096D16"/>
    <w:rsid w:val="060BA124"/>
    <w:rsid w:val="0623979F"/>
    <w:rsid w:val="062DB05E"/>
    <w:rsid w:val="0636F288"/>
    <w:rsid w:val="063C3BE9"/>
    <w:rsid w:val="065D7A2B"/>
    <w:rsid w:val="067F0E06"/>
    <w:rsid w:val="06A392DB"/>
    <w:rsid w:val="06CE021A"/>
    <w:rsid w:val="06D01735"/>
    <w:rsid w:val="06DB5B42"/>
    <w:rsid w:val="06DE2F0A"/>
    <w:rsid w:val="06E28256"/>
    <w:rsid w:val="07101ED0"/>
    <w:rsid w:val="071C2576"/>
    <w:rsid w:val="073B5D43"/>
    <w:rsid w:val="073CD1C6"/>
    <w:rsid w:val="07497372"/>
    <w:rsid w:val="074C425B"/>
    <w:rsid w:val="075B64D5"/>
    <w:rsid w:val="0766D441"/>
    <w:rsid w:val="078CB025"/>
    <w:rsid w:val="078DED9F"/>
    <w:rsid w:val="0796971A"/>
    <w:rsid w:val="079AB391"/>
    <w:rsid w:val="07A70F87"/>
    <w:rsid w:val="07A9ED38"/>
    <w:rsid w:val="07ADBBBA"/>
    <w:rsid w:val="07BE37C0"/>
    <w:rsid w:val="07CFA1A7"/>
    <w:rsid w:val="07D947DB"/>
    <w:rsid w:val="07F2428E"/>
    <w:rsid w:val="07F99A2B"/>
    <w:rsid w:val="080123D8"/>
    <w:rsid w:val="0804FE9C"/>
    <w:rsid w:val="0808DDFA"/>
    <w:rsid w:val="080E5790"/>
    <w:rsid w:val="081C3A06"/>
    <w:rsid w:val="083ACD9C"/>
    <w:rsid w:val="083B2682"/>
    <w:rsid w:val="08461555"/>
    <w:rsid w:val="0858ED18"/>
    <w:rsid w:val="08973AFB"/>
    <w:rsid w:val="08AC672F"/>
    <w:rsid w:val="08CC05A7"/>
    <w:rsid w:val="08D36A61"/>
    <w:rsid w:val="08F02979"/>
    <w:rsid w:val="08F064B1"/>
    <w:rsid w:val="08FA36F6"/>
    <w:rsid w:val="090711E0"/>
    <w:rsid w:val="091410F0"/>
    <w:rsid w:val="094C0B4D"/>
    <w:rsid w:val="0963121A"/>
    <w:rsid w:val="097C0FB1"/>
    <w:rsid w:val="097CF407"/>
    <w:rsid w:val="098D470D"/>
    <w:rsid w:val="09B238BF"/>
    <w:rsid w:val="09B2A773"/>
    <w:rsid w:val="09BF3DE3"/>
    <w:rsid w:val="09D2D819"/>
    <w:rsid w:val="09F3C675"/>
    <w:rsid w:val="0A027989"/>
    <w:rsid w:val="0A02F8BF"/>
    <w:rsid w:val="0A1AA6FF"/>
    <w:rsid w:val="0A370C95"/>
    <w:rsid w:val="0A3DECAD"/>
    <w:rsid w:val="0A4B1EFB"/>
    <w:rsid w:val="0A63805E"/>
    <w:rsid w:val="0A657EE2"/>
    <w:rsid w:val="0A6CB7B5"/>
    <w:rsid w:val="0A7B6069"/>
    <w:rsid w:val="0A90BC07"/>
    <w:rsid w:val="0AAE8A63"/>
    <w:rsid w:val="0AAFCB11"/>
    <w:rsid w:val="0AB3600A"/>
    <w:rsid w:val="0ACA17FF"/>
    <w:rsid w:val="0AF69401"/>
    <w:rsid w:val="0B072C7C"/>
    <w:rsid w:val="0B30FBEF"/>
    <w:rsid w:val="0B327B76"/>
    <w:rsid w:val="0B42612B"/>
    <w:rsid w:val="0B4C3E3F"/>
    <w:rsid w:val="0B57BD96"/>
    <w:rsid w:val="0B744B09"/>
    <w:rsid w:val="0B803A23"/>
    <w:rsid w:val="0B881919"/>
    <w:rsid w:val="0B8E5C5A"/>
    <w:rsid w:val="0B91786F"/>
    <w:rsid w:val="0B9ABDFA"/>
    <w:rsid w:val="0B9B7DD2"/>
    <w:rsid w:val="0B9DAA79"/>
    <w:rsid w:val="0BA2FADC"/>
    <w:rsid w:val="0BA83291"/>
    <w:rsid w:val="0BA9D002"/>
    <w:rsid w:val="0BC08F58"/>
    <w:rsid w:val="0BC39C8F"/>
    <w:rsid w:val="0BCCC43D"/>
    <w:rsid w:val="0BF04AD4"/>
    <w:rsid w:val="0C15D08F"/>
    <w:rsid w:val="0C1FCDAF"/>
    <w:rsid w:val="0C67B0F2"/>
    <w:rsid w:val="0C6A77CE"/>
    <w:rsid w:val="0C6F7259"/>
    <w:rsid w:val="0CC263E9"/>
    <w:rsid w:val="0CC860FE"/>
    <w:rsid w:val="0CDE7ECE"/>
    <w:rsid w:val="0CE4860A"/>
    <w:rsid w:val="0CE575EA"/>
    <w:rsid w:val="0CFCD1B6"/>
    <w:rsid w:val="0D013C57"/>
    <w:rsid w:val="0D1E7C95"/>
    <w:rsid w:val="0D4DF533"/>
    <w:rsid w:val="0D4F95BC"/>
    <w:rsid w:val="0D6F07D3"/>
    <w:rsid w:val="0D7C539F"/>
    <w:rsid w:val="0D7D81CC"/>
    <w:rsid w:val="0D95B503"/>
    <w:rsid w:val="0DA92822"/>
    <w:rsid w:val="0DDCF71B"/>
    <w:rsid w:val="0DF9FC89"/>
    <w:rsid w:val="0DFA0551"/>
    <w:rsid w:val="0E0E73A4"/>
    <w:rsid w:val="0E28DE58"/>
    <w:rsid w:val="0E5726C2"/>
    <w:rsid w:val="0E71896A"/>
    <w:rsid w:val="0E75044E"/>
    <w:rsid w:val="0E75DFC0"/>
    <w:rsid w:val="0EA70037"/>
    <w:rsid w:val="0EB02B64"/>
    <w:rsid w:val="0EBF2498"/>
    <w:rsid w:val="0ED7050C"/>
    <w:rsid w:val="0EFC11E0"/>
    <w:rsid w:val="0F0DE174"/>
    <w:rsid w:val="0F197042"/>
    <w:rsid w:val="0F23C14C"/>
    <w:rsid w:val="0F263893"/>
    <w:rsid w:val="0F57EDF3"/>
    <w:rsid w:val="0F5A0779"/>
    <w:rsid w:val="0F5CCEAB"/>
    <w:rsid w:val="0F62980B"/>
    <w:rsid w:val="0F73FA50"/>
    <w:rsid w:val="0F889330"/>
    <w:rsid w:val="0FEAD6DD"/>
    <w:rsid w:val="0FF11268"/>
    <w:rsid w:val="0FF7F2B8"/>
    <w:rsid w:val="10141B52"/>
    <w:rsid w:val="101CE54A"/>
    <w:rsid w:val="10223106"/>
    <w:rsid w:val="102AEE88"/>
    <w:rsid w:val="103651E1"/>
    <w:rsid w:val="1059187F"/>
    <w:rsid w:val="1059E9F7"/>
    <w:rsid w:val="109F2A97"/>
    <w:rsid w:val="10B77B83"/>
    <w:rsid w:val="10BA5CF8"/>
    <w:rsid w:val="10C286E2"/>
    <w:rsid w:val="10DC2E94"/>
    <w:rsid w:val="10DE513B"/>
    <w:rsid w:val="10E7F867"/>
    <w:rsid w:val="10F1A786"/>
    <w:rsid w:val="1109C1AF"/>
    <w:rsid w:val="111488FE"/>
    <w:rsid w:val="11316A58"/>
    <w:rsid w:val="115044EF"/>
    <w:rsid w:val="1151B343"/>
    <w:rsid w:val="115B1D69"/>
    <w:rsid w:val="116DB4D2"/>
    <w:rsid w:val="116E4892"/>
    <w:rsid w:val="11AE794B"/>
    <w:rsid w:val="11B2482D"/>
    <w:rsid w:val="11B5633F"/>
    <w:rsid w:val="11B7C9E5"/>
    <w:rsid w:val="11D2B199"/>
    <w:rsid w:val="11E3C45B"/>
    <w:rsid w:val="11FB8669"/>
    <w:rsid w:val="11FC5038"/>
    <w:rsid w:val="121A561D"/>
    <w:rsid w:val="122B0D28"/>
    <w:rsid w:val="122D40B6"/>
    <w:rsid w:val="1239C3C9"/>
    <w:rsid w:val="124F6766"/>
    <w:rsid w:val="12932EA7"/>
    <w:rsid w:val="129447BD"/>
    <w:rsid w:val="12B20587"/>
    <w:rsid w:val="12CA6AB0"/>
    <w:rsid w:val="12D221C0"/>
    <w:rsid w:val="12D99C48"/>
    <w:rsid w:val="12DED6DE"/>
    <w:rsid w:val="12FCB4D2"/>
    <w:rsid w:val="1300EB3F"/>
    <w:rsid w:val="1317800C"/>
    <w:rsid w:val="131C9420"/>
    <w:rsid w:val="131CB81F"/>
    <w:rsid w:val="131FD783"/>
    <w:rsid w:val="1324EED7"/>
    <w:rsid w:val="13283BFB"/>
    <w:rsid w:val="133DF5CB"/>
    <w:rsid w:val="134B461E"/>
    <w:rsid w:val="134EE9D0"/>
    <w:rsid w:val="134F641D"/>
    <w:rsid w:val="135C06E8"/>
    <w:rsid w:val="13728222"/>
    <w:rsid w:val="138CC5CF"/>
    <w:rsid w:val="1396DAE0"/>
    <w:rsid w:val="13A074B8"/>
    <w:rsid w:val="13B6A5CB"/>
    <w:rsid w:val="13CAF6C7"/>
    <w:rsid w:val="13E47562"/>
    <w:rsid w:val="1409482F"/>
    <w:rsid w:val="140C6678"/>
    <w:rsid w:val="140CD37B"/>
    <w:rsid w:val="142B52DF"/>
    <w:rsid w:val="143ABDF1"/>
    <w:rsid w:val="14421368"/>
    <w:rsid w:val="1446F9FF"/>
    <w:rsid w:val="1454E37C"/>
    <w:rsid w:val="1463F6E2"/>
    <w:rsid w:val="14673DEF"/>
    <w:rsid w:val="1477619F"/>
    <w:rsid w:val="149E76AD"/>
    <w:rsid w:val="14B9AD06"/>
    <w:rsid w:val="14BD1E53"/>
    <w:rsid w:val="14D118B4"/>
    <w:rsid w:val="14D34794"/>
    <w:rsid w:val="14E2C8BD"/>
    <w:rsid w:val="14EC211E"/>
    <w:rsid w:val="14EE2C27"/>
    <w:rsid w:val="1502FDA5"/>
    <w:rsid w:val="1509FEB7"/>
    <w:rsid w:val="152ABBF2"/>
    <w:rsid w:val="1548EF79"/>
    <w:rsid w:val="154E31B1"/>
    <w:rsid w:val="156F5899"/>
    <w:rsid w:val="1583FF49"/>
    <w:rsid w:val="15A9C7CF"/>
    <w:rsid w:val="15ADDA25"/>
    <w:rsid w:val="15BC2C93"/>
    <w:rsid w:val="15CA8EC1"/>
    <w:rsid w:val="15D809A6"/>
    <w:rsid w:val="15EBCB7A"/>
    <w:rsid w:val="1618BE5C"/>
    <w:rsid w:val="1642002C"/>
    <w:rsid w:val="1657866B"/>
    <w:rsid w:val="16716CB1"/>
    <w:rsid w:val="167D3051"/>
    <w:rsid w:val="167F505F"/>
    <w:rsid w:val="16913FA8"/>
    <w:rsid w:val="16B0C5F8"/>
    <w:rsid w:val="16B9C0A9"/>
    <w:rsid w:val="16D0802F"/>
    <w:rsid w:val="16D4675F"/>
    <w:rsid w:val="16FCAA80"/>
    <w:rsid w:val="16FF900F"/>
    <w:rsid w:val="170F8B1D"/>
    <w:rsid w:val="171ACE4C"/>
    <w:rsid w:val="17217B21"/>
    <w:rsid w:val="173850EE"/>
    <w:rsid w:val="1741E55F"/>
    <w:rsid w:val="17543FF3"/>
    <w:rsid w:val="17693C4F"/>
    <w:rsid w:val="177E1CFF"/>
    <w:rsid w:val="17A63AFD"/>
    <w:rsid w:val="17B9998E"/>
    <w:rsid w:val="17F7DE4F"/>
    <w:rsid w:val="17FB3BE1"/>
    <w:rsid w:val="1801B0F4"/>
    <w:rsid w:val="1809AEE3"/>
    <w:rsid w:val="1821B7A0"/>
    <w:rsid w:val="18289AC1"/>
    <w:rsid w:val="187C84AB"/>
    <w:rsid w:val="187FB26A"/>
    <w:rsid w:val="18A2A6C9"/>
    <w:rsid w:val="18E02522"/>
    <w:rsid w:val="18FDD309"/>
    <w:rsid w:val="19372E0D"/>
    <w:rsid w:val="194BFE59"/>
    <w:rsid w:val="197BC813"/>
    <w:rsid w:val="1988538E"/>
    <w:rsid w:val="199E64D3"/>
    <w:rsid w:val="19A04564"/>
    <w:rsid w:val="19B2D264"/>
    <w:rsid w:val="19B58F90"/>
    <w:rsid w:val="19DF2763"/>
    <w:rsid w:val="1A149D59"/>
    <w:rsid w:val="1A16D373"/>
    <w:rsid w:val="1A2E4963"/>
    <w:rsid w:val="1A48652A"/>
    <w:rsid w:val="1A588681"/>
    <w:rsid w:val="1A6C86E3"/>
    <w:rsid w:val="1A83CFAD"/>
    <w:rsid w:val="1A88B68A"/>
    <w:rsid w:val="1A8B2631"/>
    <w:rsid w:val="1AB6E71B"/>
    <w:rsid w:val="1AC96D0C"/>
    <w:rsid w:val="1ACBF302"/>
    <w:rsid w:val="1ACCE250"/>
    <w:rsid w:val="1AD4B741"/>
    <w:rsid w:val="1AD580E5"/>
    <w:rsid w:val="1B1AE952"/>
    <w:rsid w:val="1B35A579"/>
    <w:rsid w:val="1B35F894"/>
    <w:rsid w:val="1B3CAC84"/>
    <w:rsid w:val="1B56E541"/>
    <w:rsid w:val="1B791E24"/>
    <w:rsid w:val="1B7C3136"/>
    <w:rsid w:val="1B91FD09"/>
    <w:rsid w:val="1BD3BF3C"/>
    <w:rsid w:val="1BDD8976"/>
    <w:rsid w:val="1BE293DC"/>
    <w:rsid w:val="1BEC0413"/>
    <w:rsid w:val="1BF173A9"/>
    <w:rsid w:val="1C0A7967"/>
    <w:rsid w:val="1C21E6C3"/>
    <w:rsid w:val="1C312DD5"/>
    <w:rsid w:val="1C53BD3F"/>
    <w:rsid w:val="1C5E899D"/>
    <w:rsid w:val="1C6774E3"/>
    <w:rsid w:val="1C6F71E5"/>
    <w:rsid w:val="1C6FAEB9"/>
    <w:rsid w:val="1C8B5654"/>
    <w:rsid w:val="1C98859C"/>
    <w:rsid w:val="1CA1CDFB"/>
    <w:rsid w:val="1CA42CA2"/>
    <w:rsid w:val="1CB1F65C"/>
    <w:rsid w:val="1CC12CD8"/>
    <w:rsid w:val="1CD2D2B0"/>
    <w:rsid w:val="1CDBA4FC"/>
    <w:rsid w:val="1CF2BD87"/>
    <w:rsid w:val="1D13DE33"/>
    <w:rsid w:val="1D282D35"/>
    <w:rsid w:val="1D2D8107"/>
    <w:rsid w:val="1D45DC7F"/>
    <w:rsid w:val="1D54DED9"/>
    <w:rsid w:val="1D5CF26F"/>
    <w:rsid w:val="1D5E1FE4"/>
    <w:rsid w:val="1D620567"/>
    <w:rsid w:val="1D703899"/>
    <w:rsid w:val="1D798EDC"/>
    <w:rsid w:val="1D7B52C7"/>
    <w:rsid w:val="1D95A688"/>
    <w:rsid w:val="1DDC8494"/>
    <w:rsid w:val="1DF37E06"/>
    <w:rsid w:val="1E1A343B"/>
    <w:rsid w:val="1E1C4100"/>
    <w:rsid w:val="1E42B998"/>
    <w:rsid w:val="1E83A6D0"/>
    <w:rsid w:val="1EB575E9"/>
    <w:rsid w:val="1ECC87ED"/>
    <w:rsid w:val="1ED7AED8"/>
    <w:rsid w:val="1ED7DEDB"/>
    <w:rsid w:val="1F5DA65A"/>
    <w:rsid w:val="1F755A2F"/>
    <w:rsid w:val="1FAF73E7"/>
    <w:rsid w:val="1FB4D1F9"/>
    <w:rsid w:val="1FB6B59B"/>
    <w:rsid w:val="1FCB30E2"/>
    <w:rsid w:val="20196268"/>
    <w:rsid w:val="20271B43"/>
    <w:rsid w:val="202B90AB"/>
    <w:rsid w:val="204115BD"/>
    <w:rsid w:val="205A19DC"/>
    <w:rsid w:val="205A9BA8"/>
    <w:rsid w:val="207E90AB"/>
    <w:rsid w:val="207EBABC"/>
    <w:rsid w:val="208681F8"/>
    <w:rsid w:val="209B84DB"/>
    <w:rsid w:val="209F2C7B"/>
    <w:rsid w:val="20E88601"/>
    <w:rsid w:val="20EF0000"/>
    <w:rsid w:val="20F145B9"/>
    <w:rsid w:val="211E2754"/>
    <w:rsid w:val="21238D84"/>
    <w:rsid w:val="21266049"/>
    <w:rsid w:val="213B4843"/>
    <w:rsid w:val="213C976D"/>
    <w:rsid w:val="215AC01E"/>
    <w:rsid w:val="21B13CAD"/>
    <w:rsid w:val="21B4009B"/>
    <w:rsid w:val="21BB9FBF"/>
    <w:rsid w:val="21CA5936"/>
    <w:rsid w:val="21D833A0"/>
    <w:rsid w:val="21D8C01B"/>
    <w:rsid w:val="21D8F150"/>
    <w:rsid w:val="21DEDA72"/>
    <w:rsid w:val="21E50F64"/>
    <w:rsid w:val="21F136B5"/>
    <w:rsid w:val="220E72F0"/>
    <w:rsid w:val="2212CC7F"/>
    <w:rsid w:val="221DF584"/>
    <w:rsid w:val="22548667"/>
    <w:rsid w:val="226B6809"/>
    <w:rsid w:val="2275D7F9"/>
    <w:rsid w:val="22799C69"/>
    <w:rsid w:val="22A0D699"/>
    <w:rsid w:val="22A4B547"/>
    <w:rsid w:val="22BBB2F3"/>
    <w:rsid w:val="22BD251A"/>
    <w:rsid w:val="22D190FB"/>
    <w:rsid w:val="22FFC07F"/>
    <w:rsid w:val="23078226"/>
    <w:rsid w:val="231A4D52"/>
    <w:rsid w:val="232297C6"/>
    <w:rsid w:val="2334751C"/>
    <w:rsid w:val="233CB39D"/>
    <w:rsid w:val="2347B8D8"/>
    <w:rsid w:val="23596F09"/>
    <w:rsid w:val="237B1FF4"/>
    <w:rsid w:val="238180FA"/>
    <w:rsid w:val="239D6D7B"/>
    <w:rsid w:val="23B9FD90"/>
    <w:rsid w:val="23CF8A12"/>
    <w:rsid w:val="23DA6CCF"/>
    <w:rsid w:val="23E73B46"/>
    <w:rsid w:val="2402E1E2"/>
    <w:rsid w:val="24137B29"/>
    <w:rsid w:val="241583EE"/>
    <w:rsid w:val="2445F011"/>
    <w:rsid w:val="244CE83C"/>
    <w:rsid w:val="24B8E169"/>
    <w:rsid w:val="24E2975F"/>
    <w:rsid w:val="24EE0CBC"/>
    <w:rsid w:val="24F8CF75"/>
    <w:rsid w:val="251F325C"/>
    <w:rsid w:val="254C07A7"/>
    <w:rsid w:val="2563DACF"/>
    <w:rsid w:val="2573B713"/>
    <w:rsid w:val="2584CE9E"/>
    <w:rsid w:val="25939E7B"/>
    <w:rsid w:val="2593F642"/>
    <w:rsid w:val="25945C75"/>
    <w:rsid w:val="25AA9B80"/>
    <w:rsid w:val="25B92366"/>
    <w:rsid w:val="25CCA8D2"/>
    <w:rsid w:val="25DF9A05"/>
    <w:rsid w:val="25FA8B75"/>
    <w:rsid w:val="26131213"/>
    <w:rsid w:val="263BC2EE"/>
    <w:rsid w:val="263FA70E"/>
    <w:rsid w:val="265BDC4B"/>
    <w:rsid w:val="2676C09D"/>
    <w:rsid w:val="267F0084"/>
    <w:rsid w:val="26809AFD"/>
    <w:rsid w:val="269D472B"/>
    <w:rsid w:val="26A1964D"/>
    <w:rsid w:val="26A1EBC0"/>
    <w:rsid w:val="26DCFD6C"/>
    <w:rsid w:val="26E09868"/>
    <w:rsid w:val="27114870"/>
    <w:rsid w:val="2720871C"/>
    <w:rsid w:val="2729EB6B"/>
    <w:rsid w:val="272DF6C0"/>
    <w:rsid w:val="274062F2"/>
    <w:rsid w:val="27581351"/>
    <w:rsid w:val="2771928E"/>
    <w:rsid w:val="278A7EC4"/>
    <w:rsid w:val="278C5206"/>
    <w:rsid w:val="27D6DDF3"/>
    <w:rsid w:val="27D80B5D"/>
    <w:rsid w:val="27DE81F2"/>
    <w:rsid w:val="27E895D6"/>
    <w:rsid w:val="2807A4DB"/>
    <w:rsid w:val="28085A27"/>
    <w:rsid w:val="28251ED3"/>
    <w:rsid w:val="282538EF"/>
    <w:rsid w:val="282D1E29"/>
    <w:rsid w:val="2831CBB0"/>
    <w:rsid w:val="283434E6"/>
    <w:rsid w:val="2835CE12"/>
    <w:rsid w:val="28381CDD"/>
    <w:rsid w:val="28626005"/>
    <w:rsid w:val="2883178A"/>
    <w:rsid w:val="28883CA4"/>
    <w:rsid w:val="288909B7"/>
    <w:rsid w:val="288F2B6A"/>
    <w:rsid w:val="28A5ACA1"/>
    <w:rsid w:val="28AED85F"/>
    <w:rsid w:val="28D08DFE"/>
    <w:rsid w:val="28E2155B"/>
    <w:rsid w:val="28F49B78"/>
    <w:rsid w:val="28F9FA4C"/>
    <w:rsid w:val="29223028"/>
    <w:rsid w:val="2938F491"/>
    <w:rsid w:val="29578094"/>
    <w:rsid w:val="2972C582"/>
    <w:rsid w:val="29937CE0"/>
    <w:rsid w:val="29C4BCBF"/>
    <w:rsid w:val="29D1E9D2"/>
    <w:rsid w:val="29D94CA0"/>
    <w:rsid w:val="29F1FD0F"/>
    <w:rsid w:val="29F53007"/>
    <w:rsid w:val="29F6B929"/>
    <w:rsid w:val="2A11C52A"/>
    <w:rsid w:val="2A27921B"/>
    <w:rsid w:val="2A27CA18"/>
    <w:rsid w:val="2A2B303A"/>
    <w:rsid w:val="2A3D72B7"/>
    <w:rsid w:val="2A3DD452"/>
    <w:rsid w:val="2A3E0541"/>
    <w:rsid w:val="2A439BFB"/>
    <w:rsid w:val="2A4EFAF1"/>
    <w:rsid w:val="2A5AB3C3"/>
    <w:rsid w:val="2A69FEDE"/>
    <w:rsid w:val="2AA18219"/>
    <w:rsid w:val="2AF7C3E5"/>
    <w:rsid w:val="2B09EB73"/>
    <w:rsid w:val="2B0B181D"/>
    <w:rsid w:val="2B1D65EC"/>
    <w:rsid w:val="2B5F3540"/>
    <w:rsid w:val="2B671DF5"/>
    <w:rsid w:val="2B6805EB"/>
    <w:rsid w:val="2B6EC93F"/>
    <w:rsid w:val="2B878B82"/>
    <w:rsid w:val="2BA3117A"/>
    <w:rsid w:val="2BD6B03E"/>
    <w:rsid w:val="2BDA6B6C"/>
    <w:rsid w:val="2BFE879C"/>
    <w:rsid w:val="2C08067A"/>
    <w:rsid w:val="2C08071D"/>
    <w:rsid w:val="2C25E9B3"/>
    <w:rsid w:val="2C2E4B76"/>
    <w:rsid w:val="2C592B14"/>
    <w:rsid w:val="2C5B9362"/>
    <w:rsid w:val="2CA459ED"/>
    <w:rsid w:val="2CBB5605"/>
    <w:rsid w:val="2CD82439"/>
    <w:rsid w:val="2CDE90A8"/>
    <w:rsid w:val="2CEE78D8"/>
    <w:rsid w:val="2D28DAFC"/>
    <w:rsid w:val="2D3E5D31"/>
    <w:rsid w:val="2D3F9D17"/>
    <w:rsid w:val="2D49BD7C"/>
    <w:rsid w:val="2D5858C9"/>
    <w:rsid w:val="2D7135EA"/>
    <w:rsid w:val="2D88AB52"/>
    <w:rsid w:val="2D8F65D3"/>
    <w:rsid w:val="2D8FEC16"/>
    <w:rsid w:val="2D9A33C9"/>
    <w:rsid w:val="2DB47D90"/>
    <w:rsid w:val="2DB7BF98"/>
    <w:rsid w:val="2DC929C2"/>
    <w:rsid w:val="2E27E0BF"/>
    <w:rsid w:val="2E28EA62"/>
    <w:rsid w:val="2E2C3510"/>
    <w:rsid w:val="2E35BBEA"/>
    <w:rsid w:val="2E4050F0"/>
    <w:rsid w:val="2E5932D9"/>
    <w:rsid w:val="2E7CE38F"/>
    <w:rsid w:val="2E871FBA"/>
    <w:rsid w:val="2E9B9475"/>
    <w:rsid w:val="2E9E6D44"/>
    <w:rsid w:val="2EAA7F30"/>
    <w:rsid w:val="2EC309B1"/>
    <w:rsid w:val="2EE056DC"/>
    <w:rsid w:val="2EFEEABA"/>
    <w:rsid w:val="2F223340"/>
    <w:rsid w:val="2F34CBED"/>
    <w:rsid w:val="2F3BDA13"/>
    <w:rsid w:val="2F6D7890"/>
    <w:rsid w:val="2F7EAC14"/>
    <w:rsid w:val="2F84E23E"/>
    <w:rsid w:val="2F8A03EA"/>
    <w:rsid w:val="2F8D4165"/>
    <w:rsid w:val="2F997AFE"/>
    <w:rsid w:val="2FA15D1F"/>
    <w:rsid w:val="2FA8CED9"/>
    <w:rsid w:val="2FA911F2"/>
    <w:rsid w:val="2FD29634"/>
    <w:rsid w:val="2FF29831"/>
    <w:rsid w:val="30054026"/>
    <w:rsid w:val="300B61BD"/>
    <w:rsid w:val="301CEE7B"/>
    <w:rsid w:val="30255261"/>
    <w:rsid w:val="3026A5F4"/>
    <w:rsid w:val="3030B82A"/>
    <w:rsid w:val="3035F0AE"/>
    <w:rsid w:val="304557E5"/>
    <w:rsid w:val="3096DB88"/>
    <w:rsid w:val="30A4040A"/>
    <w:rsid w:val="30A93C58"/>
    <w:rsid w:val="30B3CD07"/>
    <w:rsid w:val="30BF274F"/>
    <w:rsid w:val="30EF7125"/>
    <w:rsid w:val="30FDEEDA"/>
    <w:rsid w:val="3135DD9D"/>
    <w:rsid w:val="31692B04"/>
    <w:rsid w:val="316C5CFF"/>
    <w:rsid w:val="31782FBF"/>
    <w:rsid w:val="31784556"/>
    <w:rsid w:val="31CD86CA"/>
    <w:rsid w:val="321C2766"/>
    <w:rsid w:val="32486FD8"/>
    <w:rsid w:val="324B8019"/>
    <w:rsid w:val="32580405"/>
    <w:rsid w:val="32691270"/>
    <w:rsid w:val="327155E2"/>
    <w:rsid w:val="32868D94"/>
    <w:rsid w:val="329B34F5"/>
    <w:rsid w:val="32A7447F"/>
    <w:rsid w:val="32BD6473"/>
    <w:rsid w:val="32CB1EDD"/>
    <w:rsid w:val="32CE4E54"/>
    <w:rsid w:val="32D12AEF"/>
    <w:rsid w:val="331E01F3"/>
    <w:rsid w:val="333C7533"/>
    <w:rsid w:val="33445877"/>
    <w:rsid w:val="33656E0D"/>
    <w:rsid w:val="336A77C9"/>
    <w:rsid w:val="336B391B"/>
    <w:rsid w:val="337D7DDA"/>
    <w:rsid w:val="3385F2CB"/>
    <w:rsid w:val="33A83F01"/>
    <w:rsid w:val="33ADB990"/>
    <w:rsid w:val="33BABDA2"/>
    <w:rsid w:val="33C2290F"/>
    <w:rsid w:val="33C4DC10"/>
    <w:rsid w:val="33E20955"/>
    <w:rsid w:val="33F4E795"/>
    <w:rsid w:val="33F55E05"/>
    <w:rsid w:val="34033A9E"/>
    <w:rsid w:val="3409E76E"/>
    <w:rsid w:val="3411AA16"/>
    <w:rsid w:val="3452D32E"/>
    <w:rsid w:val="3462EAD4"/>
    <w:rsid w:val="346CB290"/>
    <w:rsid w:val="34978646"/>
    <w:rsid w:val="34A71662"/>
    <w:rsid w:val="34A71FDD"/>
    <w:rsid w:val="34B8FF70"/>
    <w:rsid w:val="34DDC6DF"/>
    <w:rsid w:val="34F92E45"/>
    <w:rsid w:val="350274EE"/>
    <w:rsid w:val="3512E1D0"/>
    <w:rsid w:val="351CCDD6"/>
    <w:rsid w:val="351DD9EA"/>
    <w:rsid w:val="3555131B"/>
    <w:rsid w:val="3562BDDC"/>
    <w:rsid w:val="3563E5AA"/>
    <w:rsid w:val="35756759"/>
    <w:rsid w:val="35AABA2D"/>
    <w:rsid w:val="35BA1D03"/>
    <w:rsid w:val="35CB43F2"/>
    <w:rsid w:val="35D83F54"/>
    <w:rsid w:val="35E4FE5B"/>
    <w:rsid w:val="3602CDEF"/>
    <w:rsid w:val="3624E102"/>
    <w:rsid w:val="3627A071"/>
    <w:rsid w:val="362B7B13"/>
    <w:rsid w:val="366145DC"/>
    <w:rsid w:val="36909E3B"/>
    <w:rsid w:val="36AB4CA2"/>
    <w:rsid w:val="36B8087E"/>
    <w:rsid w:val="36BFE116"/>
    <w:rsid w:val="36C23FA6"/>
    <w:rsid w:val="36CE0721"/>
    <w:rsid w:val="36E42FDF"/>
    <w:rsid w:val="3704383D"/>
    <w:rsid w:val="371A4D27"/>
    <w:rsid w:val="37233CED"/>
    <w:rsid w:val="37398D2D"/>
    <w:rsid w:val="374C458F"/>
    <w:rsid w:val="3752D110"/>
    <w:rsid w:val="375A05B4"/>
    <w:rsid w:val="375C8797"/>
    <w:rsid w:val="376B8520"/>
    <w:rsid w:val="377A03FE"/>
    <w:rsid w:val="377AD604"/>
    <w:rsid w:val="377C2311"/>
    <w:rsid w:val="3781632F"/>
    <w:rsid w:val="3794D0B4"/>
    <w:rsid w:val="37ACC0B6"/>
    <w:rsid w:val="37B89334"/>
    <w:rsid w:val="37BCC076"/>
    <w:rsid w:val="37C34394"/>
    <w:rsid w:val="37C61446"/>
    <w:rsid w:val="37C9E93E"/>
    <w:rsid w:val="37DFA991"/>
    <w:rsid w:val="37E2E15E"/>
    <w:rsid w:val="37E65D22"/>
    <w:rsid w:val="384C590C"/>
    <w:rsid w:val="3858368D"/>
    <w:rsid w:val="385F738A"/>
    <w:rsid w:val="3891D0B9"/>
    <w:rsid w:val="38A85436"/>
    <w:rsid w:val="38BBB568"/>
    <w:rsid w:val="38C4D77D"/>
    <w:rsid w:val="38D915EF"/>
    <w:rsid w:val="38F843B4"/>
    <w:rsid w:val="3911B055"/>
    <w:rsid w:val="3919181E"/>
    <w:rsid w:val="3928C896"/>
    <w:rsid w:val="392B38AC"/>
    <w:rsid w:val="394144FB"/>
    <w:rsid w:val="39636C92"/>
    <w:rsid w:val="396C2CF8"/>
    <w:rsid w:val="397F2733"/>
    <w:rsid w:val="39824208"/>
    <w:rsid w:val="3987428C"/>
    <w:rsid w:val="398F1DB7"/>
    <w:rsid w:val="39B2BB41"/>
    <w:rsid w:val="39B3D169"/>
    <w:rsid w:val="39CB477C"/>
    <w:rsid w:val="39D7B2E6"/>
    <w:rsid w:val="39DEDFBB"/>
    <w:rsid w:val="3A066BAD"/>
    <w:rsid w:val="3A0F9335"/>
    <w:rsid w:val="3A1402F1"/>
    <w:rsid w:val="3A215F70"/>
    <w:rsid w:val="3A24D381"/>
    <w:rsid w:val="3A2CE9A2"/>
    <w:rsid w:val="3A3D2F8E"/>
    <w:rsid w:val="3A73381F"/>
    <w:rsid w:val="3A73F3A7"/>
    <w:rsid w:val="3A7D9615"/>
    <w:rsid w:val="3A89991C"/>
    <w:rsid w:val="3AE1B735"/>
    <w:rsid w:val="3AE43B39"/>
    <w:rsid w:val="3B185875"/>
    <w:rsid w:val="3B22F1A6"/>
    <w:rsid w:val="3B48188B"/>
    <w:rsid w:val="3B584F40"/>
    <w:rsid w:val="3B7362E1"/>
    <w:rsid w:val="3B8A2B70"/>
    <w:rsid w:val="3B8CAB41"/>
    <w:rsid w:val="3B95BAA9"/>
    <w:rsid w:val="3B989AD3"/>
    <w:rsid w:val="3BA7F8C1"/>
    <w:rsid w:val="3BB1A9BE"/>
    <w:rsid w:val="3BB48785"/>
    <w:rsid w:val="3BB85F64"/>
    <w:rsid w:val="3BC99EED"/>
    <w:rsid w:val="3BEB0A83"/>
    <w:rsid w:val="3C1AA0FE"/>
    <w:rsid w:val="3C202EE3"/>
    <w:rsid w:val="3C2A4743"/>
    <w:rsid w:val="3C312285"/>
    <w:rsid w:val="3C3A4C35"/>
    <w:rsid w:val="3C3F6647"/>
    <w:rsid w:val="3C619DA2"/>
    <w:rsid w:val="3C65CEE5"/>
    <w:rsid w:val="3C69144A"/>
    <w:rsid w:val="3C7DE64E"/>
    <w:rsid w:val="3C86E922"/>
    <w:rsid w:val="3C886D02"/>
    <w:rsid w:val="3CE0F1FF"/>
    <w:rsid w:val="3CE8801C"/>
    <w:rsid w:val="3CF38D2E"/>
    <w:rsid w:val="3CF7E415"/>
    <w:rsid w:val="3D1362EE"/>
    <w:rsid w:val="3D329E61"/>
    <w:rsid w:val="3D41A1AF"/>
    <w:rsid w:val="3D4DE66C"/>
    <w:rsid w:val="3D6C5B44"/>
    <w:rsid w:val="3D812FA3"/>
    <w:rsid w:val="3D8AFF17"/>
    <w:rsid w:val="3DACD1EE"/>
    <w:rsid w:val="3DB4C158"/>
    <w:rsid w:val="3DCE573B"/>
    <w:rsid w:val="3DE769EF"/>
    <w:rsid w:val="3DF0A508"/>
    <w:rsid w:val="3DF1408E"/>
    <w:rsid w:val="3DF5FB88"/>
    <w:rsid w:val="3E27B1CF"/>
    <w:rsid w:val="3E361E86"/>
    <w:rsid w:val="3E40813C"/>
    <w:rsid w:val="3E4CD282"/>
    <w:rsid w:val="3E5144EF"/>
    <w:rsid w:val="3E6D262A"/>
    <w:rsid w:val="3E6F2F53"/>
    <w:rsid w:val="3E821C72"/>
    <w:rsid w:val="3E83EE0A"/>
    <w:rsid w:val="3E97E37F"/>
    <w:rsid w:val="3E9AE674"/>
    <w:rsid w:val="3ECCCB15"/>
    <w:rsid w:val="3EE5D382"/>
    <w:rsid w:val="3EECB74A"/>
    <w:rsid w:val="3F4CC349"/>
    <w:rsid w:val="3F4DC007"/>
    <w:rsid w:val="3F52189F"/>
    <w:rsid w:val="3F5AB2F8"/>
    <w:rsid w:val="3F9DA4D6"/>
    <w:rsid w:val="3FA6AA36"/>
    <w:rsid w:val="3FCE7D9E"/>
    <w:rsid w:val="3FD3B741"/>
    <w:rsid w:val="3FD52C26"/>
    <w:rsid w:val="3FD9F7A0"/>
    <w:rsid w:val="3FEAC88E"/>
    <w:rsid w:val="3FF9B41B"/>
    <w:rsid w:val="40086205"/>
    <w:rsid w:val="401C33EF"/>
    <w:rsid w:val="406DD4D8"/>
    <w:rsid w:val="4093F33B"/>
    <w:rsid w:val="40A68F28"/>
    <w:rsid w:val="40B6A736"/>
    <w:rsid w:val="40C23FBB"/>
    <w:rsid w:val="40D2F03B"/>
    <w:rsid w:val="40D73D60"/>
    <w:rsid w:val="40F2E4EB"/>
    <w:rsid w:val="410FFD88"/>
    <w:rsid w:val="4122A7B8"/>
    <w:rsid w:val="41338F01"/>
    <w:rsid w:val="4151BE84"/>
    <w:rsid w:val="417086A3"/>
    <w:rsid w:val="4170DD99"/>
    <w:rsid w:val="41989F02"/>
    <w:rsid w:val="419B8E8F"/>
    <w:rsid w:val="41DA77BC"/>
    <w:rsid w:val="41E03C7B"/>
    <w:rsid w:val="41EE2FBD"/>
    <w:rsid w:val="41FEF736"/>
    <w:rsid w:val="421F5CAE"/>
    <w:rsid w:val="4220A090"/>
    <w:rsid w:val="423FEB98"/>
    <w:rsid w:val="424B1165"/>
    <w:rsid w:val="424BC899"/>
    <w:rsid w:val="42571F0D"/>
    <w:rsid w:val="4258D710"/>
    <w:rsid w:val="425D90F3"/>
    <w:rsid w:val="426FA14C"/>
    <w:rsid w:val="427B921D"/>
    <w:rsid w:val="428B9E22"/>
    <w:rsid w:val="42AACEFC"/>
    <w:rsid w:val="42CCF81E"/>
    <w:rsid w:val="43025FF6"/>
    <w:rsid w:val="4307EB19"/>
    <w:rsid w:val="430A57B4"/>
    <w:rsid w:val="430B0A98"/>
    <w:rsid w:val="4315FD7E"/>
    <w:rsid w:val="43400672"/>
    <w:rsid w:val="43450DD2"/>
    <w:rsid w:val="43451919"/>
    <w:rsid w:val="43760C43"/>
    <w:rsid w:val="437DFA76"/>
    <w:rsid w:val="4397D2DE"/>
    <w:rsid w:val="43AA061C"/>
    <w:rsid w:val="43AB8855"/>
    <w:rsid w:val="43BD0853"/>
    <w:rsid w:val="43CF2D89"/>
    <w:rsid w:val="43DB41FC"/>
    <w:rsid w:val="43DE58DA"/>
    <w:rsid w:val="43DE667B"/>
    <w:rsid w:val="43FA50C3"/>
    <w:rsid w:val="44118F2D"/>
    <w:rsid w:val="441B4875"/>
    <w:rsid w:val="441FBA10"/>
    <w:rsid w:val="4424C064"/>
    <w:rsid w:val="443E0522"/>
    <w:rsid w:val="44704F11"/>
    <w:rsid w:val="4481177D"/>
    <w:rsid w:val="44830F22"/>
    <w:rsid w:val="44A0F50B"/>
    <w:rsid w:val="44A4CA92"/>
    <w:rsid w:val="44B7ED36"/>
    <w:rsid w:val="44D7084F"/>
    <w:rsid w:val="44DDEB0E"/>
    <w:rsid w:val="44E42EA2"/>
    <w:rsid w:val="44E4B2F6"/>
    <w:rsid w:val="44FF19DD"/>
    <w:rsid w:val="4501A116"/>
    <w:rsid w:val="45067120"/>
    <w:rsid w:val="4531865D"/>
    <w:rsid w:val="4549EA1C"/>
    <w:rsid w:val="455249C5"/>
    <w:rsid w:val="4572B484"/>
    <w:rsid w:val="459935CC"/>
    <w:rsid w:val="45B8378C"/>
    <w:rsid w:val="45B9D2F2"/>
    <w:rsid w:val="45CD33C8"/>
    <w:rsid w:val="45E0FA6A"/>
    <w:rsid w:val="45FAA307"/>
    <w:rsid w:val="4602A2B3"/>
    <w:rsid w:val="46206766"/>
    <w:rsid w:val="4638E5F1"/>
    <w:rsid w:val="4645FE65"/>
    <w:rsid w:val="464E86CB"/>
    <w:rsid w:val="46597915"/>
    <w:rsid w:val="466236A2"/>
    <w:rsid w:val="46693454"/>
    <w:rsid w:val="467F09B1"/>
    <w:rsid w:val="4683B066"/>
    <w:rsid w:val="4689D6CF"/>
    <w:rsid w:val="46B311E3"/>
    <w:rsid w:val="46B88E2E"/>
    <w:rsid w:val="46C22ADC"/>
    <w:rsid w:val="46CD1C66"/>
    <w:rsid w:val="46D4FF55"/>
    <w:rsid w:val="46EBF064"/>
    <w:rsid w:val="47113B27"/>
    <w:rsid w:val="471AEEC1"/>
    <w:rsid w:val="47298656"/>
    <w:rsid w:val="47546A5A"/>
    <w:rsid w:val="4758BE55"/>
    <w:rsid w:val="47765D4A"/>
    <w:rsid w:val="4780B833"/>
    <w:rsid w:val="4791EFB7"/>
    <w:rsid w:val="47E66C60"/>
    <w:rsid w:val="480BF33E"/>
    <w:rsid w:val="48319267"/>
    <w:rsid w:val="48384A5F"/>
    <w:rsid w:val="48685C83"/>
    <w:rsid w:val="486FA068"/>
    <w:rsid w:val="48769DE3"/>
    <w:rsid w:val="487A83C7"/>
    <w:rsid w:val="488E8A67"/>
    <w:rsid w:val="48966DD1"/>
    <w:rsid w:val="48A7DC37"/>
    <w:rsid w:val="48C33333"/>
    <w:rsid w:val="48C9445E"/>
    <w:rsid w:val="48F00FEF"/>
    <w:rsid w:val="48FAE499"/>
    <w:rsid w:val="492503BD"/>
    <w:rsid w:val="49324195"/>
    <w:rsid w:val="49493A1F"/>
    <w:rsid w:val="4953287A"/>
    <w:rsid w:val="49575821"/>
    <w:rsid w:val="496512DF"/>
    <w:rsid w:val="496637DF"/>
    <w:rsid w:val="497124AF"/>
    <w:rsid w:val="49761133"/>
    <w:rsid w:val="4988565F"/>
    <w:rsid w:val="49A98810"/>
    <w:rsid w:val="49CB0DCB"/>
    <w:rsid w:val="4A150361"/>
    <w:rsid w:val="4A20AB4E"/>
    <w:rsid w:val="4A2C5B7F"/>
    <w:rsid w:val="4A3A78AD"/>
    <w:rsid w:val="4A6C62AE"/>
    <w:rsid w:val="4A87F007"/>
    <w:rsid w:val="4A928F57"/>
    <w:rsid w:val="4AB544F3"/>
    <w:rsid w:val="4AC6CED7"/>
    <w:rsid w:val="4AD7ABB1"/>
    <w:rsid w:val="4AE4F800"/>
    <w:rsid w:val="4AF306F4"/>
    <w:rsid w:val="4AF5F719"/>
    <w:rsid w:val="4B0ADA4E"/>
    <w:rsid w:val="4B1FE06B"/>
    <w:rsid w:val="4B3C606C"/>
    <w:rsid w:val="4B4FD3BB"/>
    <w:rsid w:val="4B570F79"/>
    <w:rsid w:val="4BA4A19A"/>
    <w:rsid w:val="4BE8A1CC"/>
    <w:rsid w:val="4C0E0551"/>
    <w:rsid w:val="4C1D1CFA"/>
    <w:rsid w:val="4C34059C"/>
    <w:rsid w:val="4C3772CF"/>
    <w:rsid w:val="4C393BA6"/>
    <w:rsid w:val="4C3C5741"/>
    <w:rsid w:val="4C51CA48"/>
    <w:rsid w:val="4C5622E8"/>
    <w:rsid w:val="4C6CF3BF"/>
    <w:rsid w:val="4C7CF914"/>
    <w:rsid w:val="4C9A36CB"/>
    <w:rsid w:val="4C9CD495"/>
    <w:rsid w:val="4CA4FE35"/>
    <w:rsid w:val="4CA6D4EC"/>
    <w:rsid w:val="4CADC640"/>
    <w:rsid w:val="4CAE25BA"/>
    <w:rsid w:val="4CB01F08"/>
    <w:rsid w:val="4CB9C2FA"/>
    <w:rsid w:val="4CE350EE"/>
    <w:rsid w:val="4D2239AC"/>
    <w:rsid w:val="4D25E58C"/>
    <w:rsid w:val="4D2E59AF"/>
    <w:rsid w:val="4D42FA58"/>
    <w:rsid w:val="4D5F0B86"/>
    <w:rsid w:val="4D6F1DC1"/>
    <w:rsid w:val="4D73F071"/>
    <w:rsid w:val="4D74DA2D"/>
    <w:rsid w:val="4DC67B41"/>
    <w:rsid w:val="4DF31FB3"/>
    <w:rsid w:val="4E06E53A"/>
    <w:rsid w:val="4E1E8459"/>
    <w:rsid w:val="4E4BD5C2"/>
    <w:rsid w:val="4E5AF04F"/>
    <w:rsid w:val="4E63FA8F"/>
    <w:rsid w:val="4E63FA8F"/>
    <w:rsid w:val="4E649BAA"/>
    <w:rsid w:val="4E9F8BED"/>
    <w:rsid w:val="4EA53A81"/>
    <w:rsid w:val="4EB5C157"/>
    <w:rsid w:val="4EB99D1B"/>
    <w:rsid w:val="4EC9FEA3"/>
    <w:rsid w:val="4ED6C7C0"/>
    <w:rsid w:val="4F1424A1"/>
    <w:rsid w:val="4F248B34"/>
    <w:rsid w:val="4F357233"/>
    <w:rsid w:val="4F3C9629"/>
    <w:rsid w:val="4F45268A"/>
    <w:rsid w:val="4F4C935D"/>
    <w:rsid w:val="4F5F49F8"/>
    <w:rsid w:val="4F7A40B5"/>
    <w:rsid w:val="4F8B1295"/>
    <w:rsid w:val="4F9061B9"/>
    <w:rsid w:val="4FA6C47D"/>
    <w:rsid w:val="4FBCCAC1"/>
    <w:rsid w:val="4FCDE52E"/>
    <w:rsid w:val="4FD06B8C"/>
    <w:rsid w:val="4FD37912"/>
    <w:rsid w:val="502D328F"/>
    <w:rsid w:val="502DA72F"/>
    <w:rsid w:val="50361578"/>
    <w:rsid w:val="504FB8D4"/>
    <w:rsid w:val="5058AECE"/>
    <w:rsid w:val="5068D163"/>
    <w:rsid w:val="507550FB"/>
    <w:rsid w:val="507B8D9D"/>
    <w:rsid w:val="508086A0"/>
    <w:rsid w:val="5084EAEC"/>
    <w:rsid w:val="509CC982"/>
    <w:rsid w:val="50C9E1E1"/>
    <w:rsid w:val="50E47866"/>
    <w:rsid w:val="50F50BD8"/>
    <w:rsid w:val="5100F911"/>
    <w:rsid w:val="511304E0"/>
    <w:rsid w:val="511BC3FD"/>
    <w:rsid w:val="512403A5"/>
    <w:rsid w:val="513FDD55"/>
    <w:rsid w:val="5151EBDB"/>
    <w:rsid w:val="515A4F6C"/>
    <w:rsid w:val="51623830"/>
    <w:rsid w:val="516373E1"/>
    <w:rsid w:val="519832BA"/>
    <w:rsid w:val="51D093C2"/>
    <w:rsid w:val="51E7374F"/>
    <w:rsid w:val="521B8A29"/>
    <w:rsid w:val="522B21A8"/>
    <w:rsid w:val="5234921B"/>
    <w:rsid w:val="52395BE5"/>
    <w:rsid w:val="5240AB86"/>
    <w:rsid w:val="526DA944"/>
    <w:rsid w:val="5285BE41"/>
    <w:rsid w:val="52912EA0"/>
    <w:rsid w:val="529B4BBB"/>
    <w:rsid w:val="529CF9CD"/>
    <w:rsid w:val="52AA5C51"/>
    <w:rsid w:val="52BC87FF"/>
    <w:rsid w:val="52C554D8"/>
    <w:rsid w:val="52EB4DD7"/>
    <w:rsid w:val="5317D663"/>
    <w:rsid w:val="531B46A7"/>
    <w:rsid w:val="531C373B"/>
    <w:rsid w:val="531E5697"/>
    <w:rsid w:val="532F5E2B"/>
    <w:rsid w:val="53452386"/>
    <w:rsid w:val="5382976B"/>
    <w:rsid w:val="53A7C57C"/>
    <w:rsid w:val="53BA308C"/>
    <w:rsid w:val="53CB4370"/>
    <w:rsid w:val="53D5D215"/>
    <w:rsid w:val="53D8A607"/>
    <w:rsid w:val="53F7D4F4"/>
    <w:rsid w:val="541B1BB4"/>
    <w:rsid w:val="543C60EA"/>
    <w:rsid w:val="545545C1"/>
    <w:rsid w:val="545674C0"/>
    <w:rsid w:val="5467770F"/>
    <w:rsid w:val="546979D2"/>
    <w:rsid w:val="548AF4ED"/>
    <w:rsid w:val="54B32E8A"/>
    <w:rsid w:val="54BC753E"/>
    <w:rsid w:val="54DA66FA"/>
    <w:rsid w:val="54DE2845"/>
    <w:rsid w:val="54E5F7D5"/>
    <w:rsid w:val="54E7C58E"/>
    <w:rsid w:val="54FFF6E5"/>
    <w:rsid w:val="5507CC1E"/>
    <w:rsid w:val="5519FDD4"/>
    <w:rsid w:val="552CE318"/>
    <w:rsid w:val="553B7FAE"/>
    <w:rsid w:val="5541DCE9"/>
    <w:rsid w:val="5560E7FE"/>
    <w:rsid w:val="5563AC9B"/>
    <w:rsid w:val="5576AB74"/>
    <w:rsid w:val="557EB459"/>
    <w:rsid w:val="557FF1A1"/>
    <w:rsid w:val="55841D04"/>
    <w:rsid w:val="5598D4FD"/>
    <w:rsid w:val="559D481C"/>
    <w:rsid w:val="55A425C6"/>
    <w:rsid w:val="55AA1BEE"/>
    <w:rsid w:val="55C59026"/>
    <w:rsid w:val="55CB7982"/>
    <w:rsid w:val="55E9537A"/>
    <w:rsid w:val="55EDF633"/>
    <w:rsid w:val="55EF8388"/>
    <w:rsid w:val="5612D325"/>
    <w:rsid w:val="56159DC8"/>
    <w:rsid w:val="563E06E3"/>
    <w:rsid w:val="563F4DC6"/>
    <w:rsid w:val="56426FA1"/>
    <w:rsid w:val="5643E265"/>
    <w:rsid w:val="5648D0A5"/>
    <w:rsid w:val="564CDAAB"/>
    <w:rsid w:val="56728202"/>
    <w:rsid w:val="568F9FC4"/>
    <w:rsid w:val="569E7852"/>
    <w:rsid w:val="56A42D02"/>
    <w:rsid w:val="56D43981"/>
    <w:rsid w:val="56D6E819"/>
    <w:rsid w:val="56D9B6AA"/>
    <w:rsid w:val="56EE5565"/>
    <w:rsid w:val="571F51EC"/>
    <w:rsid w:val="5723D4D7"/>
    <w:rsid w:val="574D3DFB"/>
    <w:rsid w:val="574EEE53"/>
    <w:rsid w:val="575DA8FA"/>
    <w:rsid w:val="576883C6"/>
    <w:rsid w:val="577FD77A"/>
    <w:rsid w:val="578F0F88"/>
    <w:rsid w:val="57A36BE0"/>
    <w:rsid w:val="57A3C50E"/>
    <w:rsid w:val="57AC3C8C"/>
    <w:rsid w:val="57B19FCF"/>
    <w:rsid w:val="57D1E6C3"/>
    <w:rsid w:val="57E961B7"/>
    <w:rsid w:val="58075928"/>
    <w:rsid w:val="58146DFF"/>
    <w:rsid w:val="583C5857"/>
    <w:rsid w:val="58945BD3"/>
    <w:rsid w:val="589F8D3C"/>
    <w:rsid w:val="58A1DBD1"/>
    <w:rsid w:val="58D669BD"/>
    <w:rsid w:val="58DF52CD"/>
    <w:rsid w:val="5907A768"/>
    <w:rsid w:val="593BC8A8"/>
    <w:rsid w:val="594ACCF4"/>
    <w:rsid w:val="59879A10"/>
    <w:rsid w:val="59B1EB4E"/>
    <w:rsid w:val="59B9934A"/>
    <w:rsid w:val="59CB270B"/>
    <w:rsid w:val="59CD3B2D"/>
    <w:rsid w:val="59E97A47"/>
    <w:rsid w:val="59F1BC7F"/>
    <w:rsid w:val="59F9B393"/>
    <w:rsid w:val="5A164C75"/>
    <w:rsid w:val="5A316370"/>
    <w:rsid w:val="5A3F2543"/>
    <w:rsid w:val="5A40FC21"/>
    <w:rsid w:val="5A62CCFA"/>
    <w:rsid w:val="5A63F651"/>
    <w:rsid w:val="5A664B15"/>
    <w:rsid w:val="5A6D9A3D"/>
    <w:rsid w:val="5A8665FB"/>
    <w:rsid w:val="5A886350"/>
    <w:rsid w:val="5AB9BA41"/>
    <w:rsid w:val="5AD1E3E6"/>
    <w:rsid w:val="5AF9737B"/>
    <w:rsid w:val="5B18BA74"/>
    <w:rsid w:val="5B1A23D0"/>
    <w:rsid w:val="5B2496A4"/>
    <w:rsid w:val="5B27AD0D"/>
    <w:rsid w:val="5B294E51"/>
    <w:rsid w:val="5B3DB257"/>
    <w:rsid w:val="5B4240A8"/>
    <w:rsid w:val="5B59346C"/>
    <w:rsid w:val="5B641053"/>
    <w:rsid w:val="5B6756E1"/>
    <w:rsid w:val="5B74C054"/>
    <w:rsid w:val="5B93D734"/>
    <w:rsid w:val="5B9BD380"/>
    <w:rsid w:val="5BA1D771"/>
    <w:rsid w:val="5BC639DF"/>
    <w:rsid w:val="5BD6F9E4"/>
    <w:rsid w:val="5C25D3A9"/>
    <w:rsid w:val="5C2E70A8"/>
    <w:rsid w:val="5C3CADC3"/>
    <w:rsid w:val="5C72DCB9"/>
    <w:rsid w:val="5C974670"/>
    <w:rsid w:val="5CAFAAF3"/>
    <w:rsid w:val="5CB4D09A"/>
    <w:rsid w:val="5CC38648"/>
    <w:rsid w:val="5CC8680F"/>
    <w:rsid w:val="5CCA67AA"/>
    <w:rsid w:val="5CCB7ADC"/>
    <w:rsid w:val="5CCF3267"/>
    <w:rsid w:val="5CDD5DD0"/>
    <w:rsid w:val="5CDE5DAD"/>
    <w:rsid w:val="5CE92932"/>
    <w:rsid w:val="5CEE3E81"/>
    <w:rsid w:val="5D04C933"/>
    <w:rsid w:val="5D22374F"/>
    <w:rsid w:val="5D246E5E"/>
    <w:rsid w:val="5D2E782D"/>
    <w:rsid w:val="5D417A00"/>
    <w:rsid w:val="5D5B41AF"/>
    <w:rsid w:val="5D61CAC4"/>
    <w:rsid w:val="5D69A8B4"/>
    <w:rsid w:val="5D708438"/>
    <w:rsid w:val="5D73A9A3"/>
    <w:rsid w:val="5D8E9F25"/>
    <w:rsid w:val="5D95921A"/>
    <w:rsid w:val="5DB7A0B4"/>
    <w:rsid w:val="5DC8412C"/>
    <w:rsid w:val="5DDA0714"/>
    <w:rsid w:val="5DDE631B"/>
    <w:rsid w:val="5DE69EDB"/>
    <w:rsid w:val="5DEC62F0"/>
    <w:rsid w:val="5E090B95"/>
    <w:rsid w:val="5E16BB4D"/>
    <w:rsid w:val="5E345ADA"/>
    <w:rsid w:val="5E395C12"/>
    <w:rsid w:val="5E41C087"/>
    <w:rsid w:val="5E5B44FC"/>
    <w:rsid w:val="5E66A2B1"/>
    <w:rsid w:val="5E79DFE1"/>
    <w:rsid w:val="5E7B1C2D"/>
    <w:rsid w:val="5E85A822"/>
    <w:rsid w:val="5E88F9D3"/>
    <w:rsid w:val="5E8D2CA3"/>
    <w:rsid w:val="5E9BF54F"/>
    <w:rsid w:val="5E9F1C15"/>
    <w:rsid w:val="5EB93D94"/>
    <w:rsid w:val="5EC390E3"/>
    <w:rsid w:val="5EC7B3FA"/>
    <w:rsid w:val="5EF91DE6"/>
    <w:rsid w:val="5EFA70BA"/>
    <w:rsid w:val="5EFBB1C2"/>
    <w:rsid w:val="5EFD0015"/>
    <w:rsid w:val="5F096C96"/>
    <w:rsid w:val="5F1EAC46"/>
    <w:rsid w:val="5F22D878"/>
    <w:rsid w:val="5F682D13"/>
    <w:rsid w:val="5F6EDB8F"/>
    <w:rsid w:val="5F98674A"/>
    <w:rsid w:val="5FA0F086"/>
    <w:rsid w:val="5FA14300"/>
    <w:rsid w:val="5FA92218"/>
    <w:rsid w:val="5FB94E12"/>
    <w:rsid w:val="5FBE0364"/>
    <w:rsid w:val="5FC3CB4B"/>
    <w:rsid w:val="5FD0C221"/>
    <w:rsid w:val="5FEEB421"/>
    <w:rsid w:val="5FFF49F7"/>
    <w:rsid w:val="600A20A5"/>
    <w:rsid w:val="602FD35B"/>
    <w:rsid w:val="603E213C"/>
    <w:rsid w:val="6053DE7B"/>
    <w:rsid w:val="607CA38D"/>
    <w:rsid w:val="60C786DB"/>
    <w:rsid w:val="60CA0881"/>
    <w:rsid w:val="60D7D2DD"/>
    <w:rsid w:val="60DC3DD3"/>
    <w:rsid w:val="60F1111F"/>
    <w:rsid w:val="60F9D591"/>
    <w:rsid w:val="6166821C"/>
    <w:rsid w:val="61709180"/>
    <w:rsid w:val="6178D724"/>
    <w:rsid w:val="617BDBF5"/>
    <w:rsid w:val="61E9AE0B"/>
    <w:rsid w:val="61F1096C"/>
    <w:rsid w:val="6209DCC8"/>
    <w:rsid w:val="6236F2C3"/>
    <w:rsid w:val="6267E46E"/>
    <w:rsid w:val="6272AC0D"/>
    <w:rsid w:val="62766AA8"/>
    <w:rsid w:val="628DB1E6"/>
    <w:rsid w:val="6297634B"/>
    <w:rsid w:val="62A28EA5"/>
    <w:rsid w:val="62C7AABB"/>
    <w:rsid w:val="62C8D47B"/>
    <w:rsid w:val="62CB8733"/>
    <w:rsid w:val="62CB8A04"/>
    <w:rsid w:val="62D865DF"/>
    <w:rsid w:val="62DB9A22"/>
    <w:rsid w:val="62EAD3B7"/>
    <w:rsid w:val="62EB6FA2"/>
    <w:rsid w:val="63044E92"/>
    <w:rsid w:val="631331AC"/>
    <w:rsid w:val="632496AD"/>
    <w:rsid w:val="6329929B"/>
    <w:rsid w:val="63598E0F"/>
    <w:rsid w:val="636852CE"/>
    <w:rsid w:val="639AEDEF"/>
    <w:rsid w:val="63B01D97"/>
    <w:rsid w:val="63B0A955"/>
    <w:rsid w:val="63C6FB96"/>
    <w:rsid w:val="63E40825"/>
    <w:rsid w:val="63E62277"/>
    <w:rsid w:val="63ED5C10"/>
    <w:rsid w:val="641384BD"/>
    <w:rsid w:val="6421490D"/>
    <w:rsid w:val="64415B10"/>
    <w:rsid w:val="6454A1CF"/>
    <w:rsid w:val="6459F20D"/>
    <w:rsid w:val="646A0BC1"/>
    <w:rsid w:val="647181A0"/>
    <w:rsid w:val="649711EE"/>
    <w:rsid w:val="64B3CAD1"/>
    <w:rsid w:val="64DF2B62"/>
    <w:rsid w:val="64EA0060"/>
    <w:rsid w:val="64EA62DE"/>
    <w:rsid w:val="64EA9AC5"/>
    <w:rsid w:val="64F5C8C7"/>
    <w:rsid w:val="65385A4E"/>
    <w:rsid w:val="65404D7C"/>
    <w:rsid w:val="65452CAE"/>
    <w:rsid w:val="655DC102"/>
    <w:rsid w:val="656E58DB"/>
    <w:rsid w:val="6575F355"/>
    <w:rsid w:val="657C1956"/>
    <w:rsid w:val="658CD080"/>
    <w:rsid w:val="65982C01"/>
    <w:rsid w:val="659993F9"/>
    <w:rsid w:val="6599E419"/>
    <w:rsid w:val="65BA6A4F"/>
    <w:rsid w:val="65E2FF25"/>
    <w:rsid w:val="65F018A0"/>
    <w:rsid w:val="65F22132"/>
    <w:rsid w:val="6605FD93"/>
    <w:rsid w:val="661F51FB"/>
    <w:rsid w:val="6651DDDD"/>
    <w:rsid w:val="66544172"/>
    <w:rsid w:val="66554E38"/>
    <w:rsid w:val="665C7293"/>
    <w:rsid w:val="6685E16B"/>
    <w:rsid w:val="66A233CC"/>
    <w:rsid w:val="66AD5A15"/>
    <w:rsid w:val="66BA0953"/>
    <w:rsid w:val="66CB49E8"/>
    <w:rsid w:val="66D553DA"/>
    <w:rsid w:val="66DFEC3B"/>
    <w:rsid w:val="66E014E7"/>
    <w:rsid w:val="66E1B1F7"/>
    <w:rsid w:val="66EE7238"/>
    <w:rsid w:val="675AA2F1"/>
    <w:rsid w:val="678FF7AB"/>
    <w:rsid w:val="67A55A57"/>
    <w:rsid w:val="67B0CB30"/>
    <w:rsid w:val="67B73D81"/>
    <w:rsid w:val="67D89468"/>
    <w:rsid w:val="67DE1530"/>
    <w:rsid w:val="684294B8"/>
    <w:rsid w:val="6859B9BE"/>
    <w:rsid w:val="68645761"/>
    <w:rsid w:val="687106C7"/>
    <w:rsid w:val="68904C80"/>
    <w:rsid w:val="6898B260"/>
    <w:rsid w:val="689E4268"/>
    <w:rsid w:val="68F1DE6C"/>
    <w:rsid w:val="68F4B22D"/>
    <w:rsid w:val="6903BB10"/>
    <w:rsid w:val="69054AD7"/>
    <w:rsid w:val="69132428"/>
    <w:rsid w:val="691FA2F6"/>
    <w:rsid w:val="692406CB"/>
    <w:rsid w:val="69307347"/>
    <w:rsid w:val="694201FB"/>
    <w:rsid w:val="699603CC"/>
    <w:rsid w:val="69ACA53A"/>
    <w:rsid w:val="69BC5D3A"/>
    <w:rsid w:val="69C280EA"/>
    <w:rsid w:val="69C9DF5C"/>
    <w:rsid w:val="69DE01F2"/>
    <w:rsid w:val="69E79B69"/>
    <w:rsid w:val="69FBDAF1"/>
    <w:rsid w:val="6A10C60B"/>
    <w:rsid w:val="6A16C876"/>
    <w:rsid w:val="6A1F9F89"/>
    <w:rsid w:val="6A3B365E"/>
    <w:rsid w:val="6A465104"/>
    <w:rsid w:val="6A578E2B"/>
    <w:rsid w:val="6A66B4FD"/>
    <w:rsid w:val="6A68802D"/>
    <w:rsid w:val="6A78731C"/>
    <w:rsid w:val="6A8E03AD"/>
    <w:rsid w:val="6AA93295"/>
    <w:rsid w:val="6AACAAF4"/>
    <w:rsid w:val="6B25239B"/>
    <w:rsid w:val="6B2578E0"/>
    <w:rsid w:val="6B3DF262"/>
    <w:rsid w:val="6B578F11"/>
    <w:rsid w:val="6BAAD54D"/>
    <w:rsid w:val="6BBB4E7A"/>
    <w:rsid w:val="6BE9EB41"/>
    <w:rsid w:val="6BFDCDA3"/>
    <w:rsid w:val="6C01839F"/>
    <w:rsid w:val="6C24D700"/>
    <w:rsid w:val="6C57C2EF"/>
    <w:rsid w:val="6C5FF133"/>
    <w:rsid w:val="6C6D0CB7"/>
    <w:rsid w:val="6C74CE09"/>
    <w:rsid w:val="6C786C7B"/>
    <w:rsid w:val="6C78AE20"/>
    <w:rsid w:val="6CA18BAE"/>
    <w:rsid w:val="6CA9C389"/>
    <w:rsid w:val="6CCA63A7"/>
    <w:rsid w:val="6CCD89C6"/>
    <w:rsid w:val="6D0D6386"/>
    <w:rsid w:val="6D1CD3FB"/>
    <w:rsid w:val="6D1DD19F"/>
    <w:rsid w:val="6D24556E"/>
    <w:rsid w:val="6D299FF9"/>
    <w:rsid w:val="6D3167FE"/>
    <w:rsid w:val="6D356E0E"/>
    <w:rsid w:val="6D362F5B"/>
    <w:rsid w:val="6D3FDD32"/>
    <w:rsid w:val="6D8B123B"/>
    <w:rsid w:val="6D99CB70"/>
    <w:rsid w:val="6D9DE7B5"/>
    <w:rsid w:val="6DA4FEBF"/>
    <w:rsid w:val="6DA6CCE8"/>
    <w:rsid w:val="6DBDC6A3"/>
    <w:rsid w:val="6DBED92F"/>
    <w:rsid w:val="6DDDAEF5"/>
    <w:rsid w:val="6DF6BE8E"/>
    <w:rsid w:val="6E0DD7C1"/>
    <w:rsid w:val="6E13B97B"/>
    <w:rsid w:val="6E1B8279"/>
    <w:rsid w:val="6E2300CD"/>
    <w:rsid w:val="6E25F5AB"/>
    <w:rsid w:val="6E68E768"/>
    <w:rsid w:val="6E7438FE"/>
    <w:rsid w:val="6E90E914"/>
    <w:rsid w:val="6E92153B"/>
    <w:rsid w:val="6EA10286"/>
    <w:rsid w:val="6EAC5907"/>
    <w:rsid w:val="6ED4A4B1"/>
    <w:rsid w:val="6ED9E1FD"/>
    <w:rsid w:val="6EFE7E09"/>
    <w:rsid w:val="6F027180"/>
    <w:rsid w:val="6F093280"/>
    <w:rsid w:val="6F0CA77E"/>
    <w:rsid w:val="6F116D49"/>
    <w:rsid w:val="6F11BE74"/>
    <w:rsid w:val="6F22AD84"/>
    <w:rsid w:val="6F439CBE"/>
    <w:rsid w:val="6F5AA7BA"/>
    <w:rsid w:val="6F6B3FF3"/>
    <w:rsid w:val="6F9E14E1"/>
    <w:rsid w:val="6FA39792"/>
    <w:rsid w:val="6FC93080"/>
    <w:rsid w:val="6FE0E7D0"/>
    <w:rsid w:val="6FE3FA02"/>
    <w:rsid w:val="6FE8AFD7"/>
    <w:rsid w:val="6FF8D24D"/>
    <w:rsid w:val="700A2A79"/>
    <w:rsid w:val="7013AECF"/>
    <w:rsid w:val="702E38EE"/>
    <w:rsid w:val="702E9327"/>
    <w:rsid w:val="7055CCC8"/>
    <w:rsid w:val="7071830B"/>
    <w:rsid w:val="7090A439"/>
    <w:rsid w:val="70B4C76B"/>
    <w:rsid w:val="70BECEE5"/>
    <w:rsid w:val="70C2883C"/>
    <w:rsid w:val="70D10083"/>
    <w:rsid w:val="70D573BB"/>
    <w:rsid w:val="70E1E680"/>
    <w:rsid w:val="70F1CC3D"/>
    <w:rsid w:val="70FB5340"/>
    <w:rsid w:val="7128D3AF"/>
    <w:rsid w:val="712E2F78"/>
    <w:rsid w:val="712E4DE8"/>
    <w:rsid w:val="713507BD"/>
    <w:rsid w:val="713AC11B"/>
    <w:rsid w:val="7144A5C5"/>
    <w:rsid w:val="714CE819"/>
    <w:rsid w:val="715FD5F9"/>
    <w:rsid w:val="718E438D"/>
    <w:rsid w:val="718E550F"/>
    <w:rsid w:val="7190AB3C"/>
    <w:rsid w:val="71973534"/>
    <w:rsid w:val="71AA05EA"/>
    <w:rsid w:val="71AF02F6"/>
    <w:rsid w:val="71BC0D2E"/>
    <w:rsid w:val="71D15602"/>
    <w:rsid w:val="71FB3135"/>
    <w:rsid w:val="720084E0"/>
    <w:rsid w:val="720110E0"/>
    <w:rsid w:val="720602D1"/>
    <w:rsid w:val="7211EA21"/>
    <w:rsid w:val="721D4C9C"/>
    <w:rsid w:val="7226BB02"/>
    <w:rsid w:val="7241698D"/>
    <w:rsid w:val="72498F5E"/>
    <w:rsid w:val="7254D815"/>
    <w:rsid w:val="72550999"/>
    <w:rsid w:val="72687DAC"/>
    <w:rsid w:val="726FC003"/>
    <w:rsid w:val="727463BE"/>
    <w:rsid w:val="727B4160"/>
    <w:rsid w:val="727BD4AC"/>
    <w:rsid w:val="7284C554"/>
    <w:rsid w:val="728A7CCB"/>
    <w:rsid w:val="72A1C291"/>
    <w:rsid w:val="72AC617D"/>
    <w:rsid w:val="72AC84C3"/>
    <w:rsid w:val="72DE792E"/>
    <w:rsid w:val="72E5A1CE"/>
    <w:rsid w:val="72FA0824"/>
    <w:rsid w:val="7316AEFB"/>
    <w:rsid w:val="732FBDD5"/>
    <w:rsid w:val="7358864F"/>
    <w:rsid w:val="7362B037"/>
    <w:rsid w:val="7366BB0B"/>
    <w:rsid w:val="73887A7A"/>
    <w:rsid w:val="73936A1A"/>
    <w:rsid w:val="73B8F52D"/>
    <w:rsid w:val="73D7A1C2"/>
    <w:rsid w:val="741AE5ED"/>
    <w:rsid w:val="741F21C6"/>
    <w:rsid w:val="7429D8FC"/>
    <w:rsid w:val="7437B272"/>
    <w:rsid w:val="745E4085"/>
    <w:rsid w:val="74684061"/>
    <w:rsid w:val="74780C26"/>
    <w:rsid w:val="747BDF3D"/>
    <w:rsid w:val="747D6E8D"/>
    <w:rsid w:val="74A0B2BD"/>
    <w:rsid w:val="74B32638"/>
    <w:rsid w:val="74BEFAF5"/>
    <w:rsid w:val="74C66712"/>
    <w:rsid w:val="74CD4D50"/>
    <w:rsid w:val="74CF270E"/>
    <w:rsid w:val="74DFEFF7"/>
    <w:rsid w:val="74ED9ED0"/>
    <w:rsid w:val="74EDB434"/>
    <w:rsid w:val="750CF222"/>
    <w:rsid w:val="751C7140"/>
    <w:rsid w:val="751DD7A2"/>
    <w:rsid w:val="75234336"/>
    <w:rsid w:val="752D809E"/>
    <w:rsid w:val="75430CA9"/>
    <w:rsid w:val="7588DA86"/>
    <w:rsid w:val="7594D67E"/>
    <w:rsid w:val="759FE83C"/>
    <w:rsid w:val="75B9B6C9"/>
    <w:rsid w:val="75BE4515"/>
    <w:rsid w:val="75CF84B9"/>
    <w:rsid w:val="75D4B942"/>
    <w:rsid w:val="75E4C25D"/>
    <w:rsid w:val="75FD635C"/>
    <w:rsid w:val="760DD56F"/>
    <w:rsid w:val="76136FAF"/>
    <w:rsid w:val="7629AA60"/>
    <w:rsid w:val="764C692A"/>
    <w:rsid w:val="7657ADF0"/>
    <w:rsid w:val="766955A7"/>
    <w:rsid w:val="766D1655"/>
    <w:rsid w:val="76999CFE"/>
    <w:rsid w:val="76A7B75E"/>
    <w:rsid w:val="76BA50C9"/>
    <w:rsid w:val="76DB4083"/>
    <w:rsid w:val="76DFE216"/>
    <w:rsid w:val="76E6C321"/>
    <w:rsid w:val="76F0D230"/>
    <w:rsid w:val="76F494F8"/>
    <w:rsid w:val="76F69279"/>
    <w:rsid w:val="76FFFF66"/>
    <w:rsid w:val="7704C702"/>
    <w:rsid w:val="7712F739"/>
    <w:rsid w:val="773001A6"/>
    <w:rsid w:val="773AE4C4"/>
    <w:rsid w:val="773D01B3"/>
    <w:rsid w:val="774C260C"/>
    <w:rsid w:val="775A61F7"/>
    <w:rsid w:val="77754BBF"/>
    <w:rsid w:val="777DB122"/>
    <w:rsid w:val="779795E7"/>
    <w:rsid w:val="779BD80D"/>
    <w:rsid w:val="77A7C714"/>
    <w:rsid w:val="77A88D11"/>
    <w:rsid w:val="77B40B69"/>
    <w:rsid w:val="77C901F8"/>
    <w:rsid w:val="77D1AEB4"/>
    <w:rsid w:val="77D5E991"/>
    <w:rsid w:val="77F4FA41"/>
    <w:rsid w:val="7806EF74"/>
    <w:rsid w:val="78084B57"/>
    <w:rsid w:val="7815E757"/>
    <w:rsid w:val="782214DD"/>
    <w:rsid w:val="785FEE9A"/>
    <w:rsid w:val="78736A50"/>
    <w:rsid w:val="788123CE"/>
    <w:rsid w:val="788FC3BA"/>
    <w:rsid w:val="78A4E683"/>
    <w:rsid w:val="78B4A536"/>
    <w:rsid w:val="78E87C27"/>
    <w:rsid w:val="78ED12B0"/>
    <w:rsid w:val="791A5012"/>
    <w:rsid w:val="792C245D"/>
    <w:rsid w:val="79305B56"/>
    <w:rsid w:val="793981C4"/>
    <w:rsid w:val="794C8EB5"/>
    <w:rsid w:val="7986C4BA"/>
    <w:rsid w:val="798F6755"/>
    <w:rsid w:val="799EDB71"/>
    <w:rsid w:val="79A51909"/>
    <w:rsid w:val="79C974AD"/>
    <w:rsid w:val="79CB2E79"/>
    <w:rsid w:val="79DDE82C"/>
    <w:rsid w:val="7A017F32"/>
    <w:rsid w:val="7A2F70AF"/>
    <w:rsid w:val="7A3580B3"/>
    <w:rsid w:val="7A3E278C"/>
    <w:rsid w:val="7A5958CA"/>
    <w:rsid w:val="7A7A8518"/>
    <w:rsid w:val="7A7D0955"/>
    <w:rsid w:val="7AA56B6C"/>
    <w:rsid w:val="7AB12E01"/>
    <w:rsid w:val="7AB5D0BC"/>
    <w:rsid w:val="7AC0D546"/>
    <w:rsid w:val="7AD86ED4"/>
    <w:rsid w:val="7B1940A3"/>
    <w:rsid w:val="7B2AE5B3"/>
    <w:rsid w:val="7B4D36ED"/>
    <w:rsid w:val="7B5B825C"/>
    <w:rsid w:val="7B632150"/>
    <w:rsid w:val="7B6A6CB3"/>
    <w:rsid w:val="7B7486B7"/>
    <w:rsid w:val="7B7BC77A"/>
    <w:rsid w:val="7B80C232"/>
    <w:rsid w:val="7B95F6CE"/>
    <w:rsid w:val="7BA6D021"/>
    <w:rsid w:val="7BA9E46D"/>
    <w:rsid w:val="7BAEB100"/>
    <w:rsid w:val="7BB12B22"/>
    <w:rsid w:val="7BC49986"/>
    <w:rsid w:val="7BC66BEC"/>
    <w:rsid w:val="7BC85C5B"/>
    <w:rsid w:val="7BE059B8"/>
    <w:rsid w:val="7BE27480"/>
    <w:rsid w:val="7BEB7E7A"/>
    <w:rsid w:val="7BF34A8D"/>
    <w:rsid w:val="7BF365D9"/>
    <w:rsid w:val="7BF90D74"/>
    <w:rsid w:val="7C05A602"/>
    <w:rsid w:val="7C09429F"/>
    <w:rsid w:val="7C27DC05"/>
    <w:rsid w:val="7C291BB2"/>
    <w:rsid w:val="7C2C9AFA"/>
    <w:rsid w:val="7C33F9DA"/>
    <w:rsid w:val="7C3C78E5"/>
    <w:rsid w:val="7C431D79"/>
    <w:rsid w:val="7C48A801"/>
    <w:rsid w:val="7C564AEC"/>
    <w:rsid w:val="7C5BE5FA"/>
    <w:rsid w:val="7C62DBCE"/>
    <w:rsid w:val="7C861187"/>
    <w:rsid w:val="7C9194FC"/>
    <w:rsid w:val="7C97CB7D"/>
    <w:rsid w:val="7CB562B1"/>
    <w:rsid w:val="7CB93472"/>
    <w:rsid w:val="7CC53D60"/>
    <w:rsid w:val="7CD00EAE"/>
    <w:rsid w:val="7CDA74A9"/>
    <w:rsid w:val="7D016941"/>
    <w:rsid w:val="7D09EB03"/>
    <w:rsid w:val="7D0FDC3A"/>
    <w:rsid w:val="7D260F25"/>
    <w:rsid w:val="7D336245"/>
    <w:rsid w:val="7D672F6E"/>
    <w:rsid w:val="7DAAF2A8"/>
    <w:rsid w:val="7DC5BA29"/>
    <w:rsid w:val="7DEB730A"/>
    <w:rsid w:val="7DED0142"/>
    <w:rsid w:val="7DF6041F"/>
    <w:rsid w:val="7E269354"/>
    <w:rsid w:val="7E2F7311"/>
    <w:rsid w:val="7E53D8D8"/>
    <w:rsid w:val="7E549DD4"/>
    <w:rsid w:val="7E6D0683"/>
    <w:rsid w:val="7E7ABCDE"/>
    <w:rsid w:val="7E7BAEF2"/>
    <w:rsid w:val="7E7EBDF3"/>
    <w:rsid w:val="7E86A678"/>
    <w:rsid w:val="7E9F4428"/>
    <w:rsid w:val="7ECBECE4"/>
    <w:rsid w:val="7EE6D014"/>
    <w:rsid w:val="7EF383CB"/>
    <w:rsid w:val="7EFC33F9"/>
    <w:rsid w:val="7F1BD5FA"/>
    <w:rsid w:val="7F24E5BF"/>
    <w:rsid w:val="7F9381F7"/>
    <w:rsid w:val="7FA31D62"/>
    <w:rsid w:val="7FC20DE5"/>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636CA499-293F-4DC9-8215-E94EDD70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microsoft.com/office/2007/relationships/diagramDrawing" Target="diagrams/drawing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diagramColors" Target="diagrams/colors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QuickStyle" Target="diagrams/quickStyle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diagramLayout" Target="diagrams/layout1.xml"/><Relationship Id="rId28" Type="http://schemas.openxmlformats.org/officeDocument/2006/relationships/image" Target="media/image4.png"/><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Data" Target="diagrams/data1.xml"/><Relationship Id="rId27" Type="http://schemas.openxmlformats.org/officeDocument/2006/relationships/image" Target="media/image3.png"/><Relationship Id="rId30"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06A46B-B19F-414A-B820-5F0D0FA3E79D}"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AU"/>
        </a:p>
      </dgm:t>
    </dgm:pt>
    <dgm:pt modelId="{1D05EAFB-61B7-4139-8309-EC99F4431326}">
      <dgm:prSet phldrT="[Text]"/>
      <dgm:spPr/>
      <dgm:t>
        <a:bodyPr/>
        <a:lstStyle/>
        <a:p>
          <a:r>
            <a:rPr lang="en-AU"/>
            <a:t>Pacific Meterology Ministers</a:t>
          </a:r>
        </a:p>
      </dgm:t>
    </dgm:pt>
    <dgm:pt modelId="{DD60D06F-296D-4FE1-A1F6-D0FCC67BCFA8}" type="parTrans" cxnId="{1B145206-EE33-420E-9F8D-7C96CF8D6B1C}">
      <dgm:prSet/>
      <dgm:spPr/>
      <dgm:t>
        <a:bodyPr/>
        <a:lstStyle/>
        <a:p>
          <a:endParaRPr lang="en-AU"/>
        </a:p>
      </dgm:t>
    </dgm:pt>
    <dgm:pt modelId="{1B28435B-925E-4C08-ACC5-A89E83190102}" type="sibTrans" cxnId="{1B145206-EE33-420E-9F8D-7C96CF8D6B1C}">
      <dgm:prSet/>
      <dgm:spPr/>
      <dgm:t>
        <a:bodyPr/>
        <a:lstStyle/>
        <a:p>
          <a:endParaRPr lang="en-AU"/>
        </a:p>
      </dgm:t>
    </dgm:pt>
    <dgm:pt modelId="{B443B890-C522-435C-B2D6-9EFE2EE0D03A}">
      <dgm:prSet phldrT="[Text]"/>
      <dgm:spPr/>
      <dgm:t>
        <a:bodyPr/>
        <a:lstStyle/>
        <a:p>
          <a:r>
            <a:rPr lang="en-AU"/>
            <a:t>Pacific Meteorological Council</a:t>
          </a:r>
        </a:p>
      </dgm:t>
    </dgm:pt>
    <dgm:pt modelId="{1A20F065-CEED-4703-B149-B3AEC9E70154}" type="parTrans" cxnId="{D2B1423E-260B-4FBD-AD57-1C38C796986F}">
      <dgm:prSet/>
      <dgm:spPr/>
      <dgm:t>
        <a:bodyPr/>
        <a:lstStyle/>
        <a:p>
          <a:endParaRPr lang="en-AU"/>
        </a:p>
      </dgm:t>
    </dgm:pt>
    <dgm:pt modelId="{21D363E3-5BE6-42A6-B3D9-01988CD92903}" type="sibTrans" cxnId="{D2B1423E-260B-4FBD-AD57-1C38C796986F}">
      <dgm:prSet/>
      <dgm:spPr/>
      <dgm:t>
        <a:bodyPr/>
        <a:lstStyle/>
        <a:p>
          <a:endParaRPr lang="en-AU"/>
        </a:p>
      </dgm:t>
    </dgm:pt>
    <dgm:pt modelId="{999A4F28-A0BE-4477-8050-EB0CA44C9D85}">
      <dgm:prSet phldrT="[Text]"/>
      <dgm:spPr/>
      <dgm:t>
        <a:bodyPr/>
        <a:lstStyle/>
        <a:p>
          <a:r>
            <a:rPr lang="en-AU"/>
            <a:t>WRP Steering Commitee</a:t>
          </a:r>
        </a:p>
      </dgm:t>
    </dgm:pt>
    <dgm:pt modelId="{480E98B4-9AF7-4390-BE28-916F85B857A5}" type="parTrans" cxnId="{5BB9DA35-5C39-4B31-BA2C-CAFAEB771C17}">
      <dgm:prSet/>
      <dgm:spPr/>
      <dgm:t>
        <a:bodyPr/>
        <a:lstStyle/>
        <a:p>
          <a:endParaRPr lang="en-AU"/>
        </a:p>
      </dgm:t>
    </dgm:pt>
    <dgm:pt modelId="{E708E3EE-6343-4175-BE7E-5D7CDB2BB5A3}" type="sibTrans" cxnId="{5BB9DA35-5C39-4B31-BA2C-CAFAEB771C17}">
      <dgm:prSet/>
      <dgm:spPr/>
      <dgm:t>
        <a:bodyPr/>
        <a:lstStyle/>
        <a:p>
          <a:endParaRPr lang="en-AU"/>
        </a:p>
      </dgm:t>
    </dgm:pt>
    <dgm:pt modelId="{D9D12B57-E9AE-4E12-8F82-FC1EFEB1B5BF}">
      <dgm:prSet phldrT="[Text]"/>
      <dgm:spPr/>
      <dgm:t>
        <a:bodyPr/>
        <a:lstStyle/>
        <a:p>
          <a:r>
            <a:rPr lang="en-AU"/>
            <a:t>Technical Commitee</a:t>
          </a:r>
        </a:p>
      </dgm:t>
    </dgm:pt>
    <dgm:pt modelId="{BD44062D-7482-46B7-9597-1B874F33C91C}" type="parTrans" cxnId="{C9D8138A-616B-48DF-845D-9F107A62B06A}">
      <dgm:prSet/>
      <dgm:spPr/>
      <dgm:t>
        <a:bodyPr/>
        <a:lstStyle/>
        <a:p>
          <a:endParaRPr lang="en-AU"/>
        </a:p>
      </dgm:t>
    </dgm:pt>
    <dgm:pt modelId="{54486038-2EFE-4D14-B54D-221683468303}" type="sibTrans" cxnId="{C9D8138A-616B-48DF-845D-9F107A62B06A}">
      <dgm:prSet/>
      <dgm:spPr/>
      <dgm:t>
        <a:bodyPr/>
        <a:lstStyle/>
        <a:p>
          <a:endParaRPr lang="en-AU"/>
        </a:p>
      </dgm:t>
    </dgm:pt>
    <dgm:pt modelId="{78E3A0C2-DB37-41A5-B7F3-512D155B17F5}">
      <dgm:prSet phldrT="[Text]"/>
      <dgm:spPr/>
      <dgm:t>
        <a:bodyPr/>
        <a:lstStyle/>
        <a:p>
          <a:r>
            <a:rPr lang="en-AU"/>
            <a:t>Donor Commitee</a:t>
          </a:r>
        </a:p>
      </dgm:t>
    </dgm:pt>
    <dgm:pt modelId="{52E98C88-7ADC-4908-95D2-F84B55E716DF}" type="parTrans" cxnId="{A78B5E80-9C4A-4C00-8C24-9D24634B7FFA}">
      <dgm:prSet/>
      <dgm:spPr/>
      <dgm:t>
        <a:bodyPr/>
        <a:lstStyle/>
        <a:p>
          <a:endParaRPr lang="en-AU"/>
        </a:p>
      </dgm:t>
    </dgm:pt>
    <dgm:pt modelId="{8C92509B-C24D-4D9E-A361-CE8F7B082C7A}" type="sibTrans" cxnId="{A78B5E80-9C4A-4C00-8C24-9D24634B7FFA}">
      <dgm:prSet/>
      <dgm:spPr/>
      <dgm:t>
        <a:bodyPr/>
        <a:lstStyle/>
        <a:p>
          <a:endParaRPr lang="en-AU"/>
        </a:p>
      </dgm:t>
    </dgm:pt>
    <dgm:pt modelId="{C37DFFA4-142D-4EFC-B8F6-ED4AC6ED3A0D}">
      <dgm:prSet phldrT="[Text]" custT="1"/>
      <dgm:spPr/>
      <dgm:t>
        <a:bodyPr/>
        <a:lstStyle/>
        <a:p>
          <a:r>
            <a:rPr lang="en-AU" sz="2400"/>
            <a:t>WRP PMU (SPREP)</a:t>
          </a:r>
        </a:p>
      </dgm:t>
    </dgm:pt>
    <dgm:pt modelId="{3D3E2AA6-43CE-4E27-B6FF-E98E84F0DF07}" type="parTrans" cxnId="{40FFA183-EAB0-486B-BF9D-7D690061A468}">
      <dgm:prSet/>
      <dgm:spPr/>
      <dgm:t>
        <a:bodyPr/>
        <a:lstStyle/>
        <a:p>
          <a:endParaRPr lang="en-AU"/>
        </a:p>
      </dgm:t>
    </dgm:pt>
    <dgm:pt modelId="{B318F44E-50AD-44EE-9116-BB7363AA22B1}" type="sibTrans" cxnId="{40FFA183-EAB0-486B-BF9D-7D690061A468}">
      <dgm:prSet/>
      <dgm:spPr/>
      <dgm:t>
        <a:bodyPr/>
        <a:lstStyle/>
        <a:p>
          <a:endParaRPr lang="en-AU"/>
        </a:p>
      </dgm:t>
    </dgm:pt>
    <dgm:pt modelId="{62B1AC57-1051-4253-B4BB-69CDE1B0DC39}">
      <dgm:prSet phldrT="[Text]"/>
      <dgm:spPr/>
      <dgm:t>
        <a:bodyPr/>
        <a:lstStyle/>
        <a:p>
          <a:r>
            <a:rPr lang="en-AU"/>
            <a:t>Liaison Platform &amp; PRP TWG</a:t>
          </a:r>
        </a:p>
      </dgm:t>
    </dgm:pt>
    <dgm:pt modelId="{6AE91A43-AFF7-44FE-8747-EC8C5CC4F1A4}" type="parTrans" cxnId="{034F27C6-EBFD-4390-AF30-BB02B21BF4AE}">
      <dgm:prSet/>
      <dgm:spPr/>
      <dgm:t>
        <a:bodyPr/>
        <a:lstStyle/>
        <a:p>
          <a:endParaRPr lang="en-AU"/>
        </a:p>
      </dgm:t>
    </dgm:pt>
    <dgm:pt modelId="{A60B510A-A0EA-4EFE-B0C7-A3D1BC5D533F}" type="sibTrans" cxnId="{034F27C6-EBFD-4390-AF30-BB02B21BF4AE}">
      <dgm:prSet/>
      <dgm:spPr/>
      <dgm:t>
        <a:bodyPr/>
        <a:lstStyle/>
        <a:p>
          <a:endParaRPr lang="en-AU"/>
        </a:p>
      </dgm:t>
    </dgm:pt>
    <dgm:pt modelId="{ED853325-4AE3-4DBB-9F2E-88AB6DB0C409}" type="pres">
      <dgm:prSet presAssocID="{C406A46B-B19F-414A-B820-5F0D0FA3E79D}" presName="Name0" presStyleCnt="0">
        <dgm:presLayoutVars>
          <dgm:chPref val="1"/>
          <dgm:dir/>
          <dgm:animOne val="branch"/>
          <dgm:animLvl val="lvl"/>
          <dgm:resizeHandles/>
        </dgm:presLayoutVars>
      </dgm:prSet>
      <dgm:spPr/>
    </dgm:pt>
    <dgm:pt modelId="{0BBE1970-D762-40C1-9565-9B3BEBE1FEC9}" type="pres">
      <dgm:prSet presAssocID="{1D05EAFB-61B7-4139-8309-EC99F4431326}" presName="vertOne" presStyleCnt="0"/>
      <dgm:spPr/>
    </dgm:pt>
    <dgm:pt modelId="{445F69DE-B553-4783-AA43-F0490A4D52F7}" type="pres">
      <dgm:prSet presAssocID="{1D05EAFB-61B7-4139-8309-EC99F4431326}" presName="txOne" presStyleLbl="node0" presStyleIdx="0" presStyleCnt="1">
        <dgm:presLayoutVars>
          <dgm:chPref val="3"/>
        </dgm:presLayoutVars>
      </dgm:prSet>
      <dgm:spPr/>
    </dgm:pt>
    <dgm:pt modelId="{B7A5C204-7143-4FC6-BA22-2FDCC8A94A9A}" type="pres">
      <dgm:prSet presAssocID="{1D05EAFB-61B7-4139-8309-EC99F4431326}" presName="parTransOne" presStyleCnt="0"/>
      <dgm:spPr/>
    </dgm:pt>
    <dgm:pt modelId="{698202E0-5FF3-433B-8447-A1A59968D518}" type="pres">
      <dgm:prSet presAssocID="{1D05EAFB-61B7-4139-8309-EC99F4431326}" presName="horzOne" presStyleCnt="0"/>
      <dgm:spPr/>
    </dgm:pt>
    <dgm:pt modelId="{B6B71937-1B4C-4BAC-864A-DE169D6985B9}" type="pres">
      <dgm:prSet presAssocID="{B443B890-C522-435C-B2D6-9EFE2EE0D03A}" presName="vertTwo" presStyleCnt="0"/>
      <dgm:spPr/>
    </dgm:pt>
    <dgm:pt modelId="{E1ED0E6C-F2A0-4E7A-8F61-A38E2A3BEB1F}" type="pres">
      <dgm:prSet presAssocID="{B443B890-C522-435C-B2D6-9EFE2EE0D03A}" presName="txTwo" presStyleLbl="node2" presStyleIdx="0" presStyleCnt="1">
        <dgm:presLayoutVars>
          <dgm:chPref val="3"/>
        </dgm:presLayoutVars>
      </dgm:prSet>
      <dgm:spPr/>
    </dgm:pt>
    <dgm:pt modelId="{E96D6E06-E921-476F-9D8A-F2ABD7A6C79D}" type="pres">
      <dgm:prSet presAssocID="{B443B890-C522-435C-B2D6-9EFE2EE0D03A}" presName="parTransTwo" presStyleCnt="0"/>
      <dgm:spPr/>
    </dgm:pt>
    <dgm:pt modelId="{936E62AD-DAA8-4D8F-91F6-168A20039BDA}" type="pres">
      <dgm:prSet presAssocID="{B443B890-C522-435C-B2D6-9EFE2EE0D03A}" presName="horzTwo" presStyleCnt="0"/>
      <dgm:spPr/>
    </dgm:pt>
    <dgm:pt modelId="{0625C3EE-7566-4376-9990-F7D60996FC5E}" type="pres">
      <dgm:prSet presAssocID="{999A4F28-A0BE-4477-8050-EB0CA44C9D85}" presName="vertThree" presStyleCnt="0"/>
      <dgm:spPr/>
    </dgm:pt>
    <dgm:pt modelId="{1BD14E22-2D08-4345-A841-EC7E179A0F72}" type="pres">
      <dgm:prSet presAssocID="{999A4F28-A0BE-4477-8050-EB0CA44C9D85}" presName="txThree" presStyleLbl="node3" presStyleIdx="0" presStyleCnt="1">
        <dgm:presLayoutVars>
          <dgm:chPref val="3"/>
        </dgm:presLayoutVars>
      </dgm:prSet>
      <dgm:spPr/>
    </dgm:pt>
    <dgm:pt modelId="{1C9016DB-4930-454E-B7BB-0D0EB1CE2D88}" type="pres">
      <dgm:prSet presAssocID="{999A4F28-A0BE-4477-8050-EB0CA44C9D85}" presName="parTransThree" presStyleCnt="0"/>
      <dgm:spPr/>
    </dgm:pt>
    <dgm:pt modelId="{F024A303-1AD2-4C56-A050-A838C55DA576}" type="pres">
      <dgm:prSet presAssocID="{999A4F28-A0BE-4477-8050-EB0CA44C9D85}" presName="horzThree" presStyleCnt="0"/>
      <dgm:spPr/>
    </dgm:pt>
    <dgm:pt modelId="{BBD314ED-B2DD-4B07-9867-130B93B1E1CD}" type="pres">
      <dgm:prSet presAssocID="{C37DFFA4-142D-4EFC-B8F6-ED4AC6ED3A0D}" presName="vertFour" presStyleCnt="0">
        <dgm:presLayoutVars>
          <dgm:chPref val="3"/>
        </dgm:presLayoutVars>
      </dgm:prSet>
      <dgm:spPr/>
    </dgm:pt>
    <dgm:pt modelId="{33BB3EEE-888C-47E8-BF89-BC07140C8025}" type="pres">
      <dgm:prSet presAssocID="{C37DFFA4-142D-4EFC-B8F6-ED4AC6ED3A0D}" presName="txFour" presStyleLbl="node4" presStyleIdx="0" presStyleCnt="4">
        <dgm:presLayoutVars>
          <dgm:chPref val="3"/>
        </dgm:presLayoutVars>
      </dgm:prSet>
      <dgm:spPr/>
    </dgm:pt>
    <dgm:pt modelId="{21E4D6FE-EAA4-42CC-8491-A3C72C6CF112}" type="pres">
      <dgm:prSet presAssocID="{C37DFFA4-142D-4EFC-B8F6-ED4AC6ED3A0D}" presName="parTransFour" presStyleCnt="0"/>
      <dgm:spPr/>
    </dgm:pt>
    <dgm:pt modelId="{84C2C784-8309-469D-BDD8-1A11FBD7616A}" type="pres">
      <dgm:prSet presAssocID="{C37DFFA4-142D-4EFC-B8F6-ED4AC6ED3A0D}" presName="horzFour" presStyleCnt="0"/>
      <dgm:spPr/>
    </dgm:pt>
    <dgm:pt modelId="{CFFBCCDE-EBBB-44C3-908D-C4C423200CDF}" type="pres">
      <dgm:prSet presAssocID="{D9D12B57-E9AE-4E12-8F82-FC1EFEB1B5BF}" presName="vertFour" presStyleCnt="0">
        <dgm:presLayoutVars>
          <dgm:chPref val="3"/>
        </dgm:presLayoutVars>
      </dgm:prSet>
      <dgm:spPr/>
    </dgm:pt>
    <dgm:pt modelId="{8AF132ED-C801-4E67-A015-1003B0C565E8}" type="pres">
      <dgm:prSet presAssocID="{D9D12B57-E9AE-4E12-8F82-FC1EFEB1B5BF}" presName="txFour" presStyleLbl="node4" presStyleIdx="1" presStyleCnt="4">
        <dgm:presLayoutVars>
          <dgm:chPref val="3"/>
        </dgm:presLayoutVars>
      </dgm:prSet>
      <dgm:spPr/>
    </dgm:pt>
    <dgm:pt modelId="{8B355EE8-CEC6-4066-AE79-53FE32344BF5}" type="pres">
      <dgm:prSet presAssocID="{D9D12B57-E9AE-4E12-8F82-FC1EFEB1B5BF}" presName="horzFour" presStyleCnt="0"/>
      <dgm:spPr/>
    </dgm:pt>
    <dgm:pt modelId="{C6C8EADA-63C7-477B-BD4E-73160A13329D}" type="pres">
      <dgm:prSet presAssocID="{54486038-2EFE-4D14-B54D-221683468303}" presName="sibSpaceFour" presStyleCnt="0"/>
      <dgm:spPr/>
    </dgm:pt>
    <dgm:pt modelId="{4C9BDF79-6378-4D46-9116-7E0B9C48C3A2}" type="pres">
      <dgm:prSet presAssocID="{78E3A0C2-DB37-41A5-B7F3-512D155B17F5}" presName="vertFour" presStyleCnt="0">
        <dgm:presLayoutVars>
          <dgm:chPref val="3"/>
        </dgm:presLayoutVars>
      </dgm:prSet>
      <dgm:spPr/>
    </dgm:pt>
    <dgm:pt modelId="{7E8E75F3-A8A9-4DDA-8DEC-5B254B45DAB7}" type="pres">
      <dgm:prSet presAssocID="{78E3A0C2-DB37-41A5-B7F3-512D155B17F5}" presName="txFour" presStyleLbl="node4" presStyleIdx="2" presStyleCnt="4">
        <dgm:presLayoutVars>
          <dgm:chPref val="3"/>
        </dgm:presLayoutVars>
      </dgm:prSet>
      <dgm:spPr/>
    </dgm:pt>
    <dgm:pt modelId="{B3BE8637-8ABF-4DF8-900F-B17F7C3DE1FD}" type="pres">
      <dgm:prSet presAssocID="{78E3A0C2-DB37-41A5-B7F3-512D155B17F5}" presName="horzFour" presStyleCnt="0"/>
      <dgm:spPr/>
    </dgm:pt>
    <dgm:pt modelId="{313647F3-2A49-4885-ACC1-B7EE56A71DE9}" type="pres">
      <dgm:prSet presAssocID="{8C92509B-C24D-4D9E-A361-CE8F7B082C7A}" presName="sibSpaceFour" presStyleCnt="0"/>
      <dgm:spPr/>
    </dgm:pt>
    <dgm:pt modelId="{F6721DF4-1589-4169-BF86-E1D1E4B271A3}" type="pres">
      <dgm:prSet presAssocID="{62B1AC57-1051-4253-B4BB-69CDE1B0DC39}" presName="vertFour" presStyleCnt="0">
        <dgm:presLayoutVars>
          <dgm:chPref val="3"/>
        </dgm:presLayoutVars>
      </dgm:prSet>
      <dgm:spPr/>
    </dgm:pt>
    <dgm:pt modelId="{7AF44DC9-47C1-4419-AFAD-DA3E6F51434D}" type="pres">
      <dgm:prSet presAssocID="{62B1AC57-1051-4253-B4BB-69CDE1B0DC39}" presName="txFour" presStyleLbl="node4" presStyleIdx="3" presStyleCnt="4">
        <dgm:presLayoutVars>
          <dgm:chPref val="3"/>
        </dgm:presLayoutVars>
      </dgm:prSet>
      <dgm:spPr/>
    </dgm:pt>
    <dgm:pt modelId="{9D4BE85F-CD74-4621-B576-CA79BE93A79B}" type="pres">
      <dgm:prSet presAssocID="{62B1AC57-1051-4253-B4BB-69CDE1B0DC39}" presName="horzFour" presStyleCnt="0"/>
      <dgm:spPr/>
    </dgm:pt>
  </dgm:ptLst>
  <dgm:cxnLst>
    <dgm:cxn modelId="{1B145206-EE33-420E-9F8D-7C96CF8D6B1C}" srcId="{C406A46B-B19F-414A-B820-5F0D0FA3E79D}" destId="{1D05EAFB-61B7-4139-8309-EC99F4431326}" srcOrd="0" destOrd="0" parTransId="{DD60D06F-296D-4FE1-A1F6-D0FCC67BCFA8}" sibTransId="{1B28435B-925E-4C08-ACC5-A89E83190102}"/>
    <dgm:cxn modelId="{4A1B6C10-BF56-4367-8083-54CC609D22FF}" type="presOf" srcId="{1D05EAFB-61B7-4139-8309-EC99F4431326}" destId="{445F69DE-B553-4783-AA43-F0490A4D52F7}" srcOrd="0" destOrd="0" presId="urn:microsoft.com/office/officeart/2005/8/layout/hierarchy4"/>
    <dgm:cxn modelId="{BA42BC2F-DA08-4B47-8C2E-9A91184827AA}" type="presOf" srcId="{999A4F28-A0BE-4477-8050-EB0CA44C9D85}" destId="{1BD14E22-2D08-4345-A841-EC7E179A0F72}" srcOrd="0" destOrd="0" presId="urn:microsoft.com/office/officeart/2005/8/layout/hierarchy4"/>
    <dgm:cxn modelId="{5BB9DA35-5C39-4B31-BA2C-CAFAEB771C17}" srcId="{B443B890-C522-435C-B2D6-9EFE2EE0D03A}" destId="{999A4F28-A0BE-4477-8050-EB0CA44C9D85}" srcOrd="0" destOrd="0" parTransId="{480E98B4-9AF7-4390-BE28-916F85B857A5}" sibTransId="{E708E3EE-6343-4175-BE7E-5D7CDB2BB5A3}"/>
    <dgm:cxn modelId="{D2B1423E-260B-4FBD-AD57-1C38C796986F}" srcId="{1D05EAFB-61B7-4139-8309-EC99F4431326}" destId="{B443B890-C522-435C-B2D6-9EFE2EE0D03A}" srcOrd="0" destOrd="0" parTransId="{1A20F065-CEED-4703-B149-B3AEC9E70154}" sibTransId="{21D363E3-5BE6-42A6-B3D9-01988CD92903}"/>
    <dgm:cxn modelId="{46333A4D-2541-4677-B779-6B01E8510D0A}" type="presOf" srcId="{62B1AC57-1051-4253-B4BB-69CDE1B0DC39}" destId="{7AF44DC9-47C1-4419-AFAD-DA3E6F51434D}" srcOrd="0" destOrd="0" presId="urn:microsoft.com/office/officeart/2005/8/layout/hierarchy4"/>
    <dgm:cxn modelId="{69BC6557-FA77-493C-8629-084F3AE95759}" type="presOf" srcId="{C406A46B-B19F-414A-B820-5F0D0FA3E79D}" destId="{ED853325-4AE3-4DBB-9F2E-88AB6DB0C409}" srcOrd="0" destOrd="0" presId="urn:microsoft.com/office/officeart/2005/8/layout/hierarchy4"/>
    <dgm:cxn modelId="{92FB8458-9B9B-48C4-AA30-86F69A16905E}" type="presOf" srcId="{78E3A0C2-DB37-41A5-B7F3-512D155B17F5}" destId="{7E8E75F3-A8A9-4DDA-8DEC-5B254B45DAB7}" srcOrd="0" destOrd="0" presId="urn:microsoft.com/office/officeart/2005/8/layout/hierarchy4"/>
    <dgm:cxn modelId="{4257D05A-F47E-4D71-B4D9-A96384DB3E5A}" type="presOf" srcId="{C37DFFA4-142D-4EFC-B8F6-ED4AC6ED3A0D}" destId="{33BB3EEE-888C-47E8-BF89-BC07140C8025}" srcOrd="0" destOrd="0" presId="urn:microsoft.com/office/officeart/2005/8/layout/hierarchy4"/>
    <dgm:cxn modelId="{A78B5E80-9C4A-4C00-8C24-9D24634B7FFA}" srcId="{C37DFFA4-142D-4EFC-B8F6-ED4AC6ED3A0D}" destId="{78E3A0C2-DB37-41A5-B7F3-512D155B17F5}" srcOrd="1" destOrd="0" parTransId="{52E98C88-7ADC-4908-95D2-F84B55E716DF}" sibTransId="{8C92509B-C24D-4D9E-A361-CE8F7B082C7A}"/>
    <dgm:cxn modelId="{40FFA183-EAB0-486B-BF9D-7D690061A468}" srcId="{999A4F28-A0BE-4477-8050-EB0CA44C9D85}" destId="{C37DFFA4-142D-4EFC-B8F6-ED4AC6ED3A0D}" srcOrd="0" destOrd="0" parTransId="{3D3E2AA6-43CE-4E27-B6FF-E98E84F0DF07}" sibTransId="{B318F44E-50AD-44EE-9116-BB7363AA22B1}"/>
    <dgm:cxn modelId="{C9D8138A-616B-48DF-845D-9F107A62B06A}" srcId="{C37DFFA4-142D-4EFC-B8F6-ED4AC6ED3A0D}" destId="{D9D12B57-E9AE-4E12-8F82-FC1EFEB1B5BF}" srcOrd="0" destOrd="0" parTransId="{BD44062D-7482-46B7-9597-1B874F33C91C}" sibTransId="{54486038-2EFE-4D14-B54D-221683468303}"/>
    <dgm:cxn modelId="{034F27C6-EBFD-4390-AF30-BB02B21BF4AE}" srcId="{C37DFFA4-142D-4EFC-B8F6-ED4AC6ED3A0D}" destId="{62B1AC57-1051-4253-B4BB-69CDE1B0DC39}" srcOrd="2" destOrd="0" parTransId="{6AE91A43-AFF7-44FE-8747-EC8C5CC4F1A4}" sibTransId="{A60B510A-A0EA-4EFE-B0C7-A3D1BC5D533F}"/>
    <dgm:cxn modelId="{EE8825E6-6AD5-45AF-966C-FF984C3B7618}" type="presOf" srcId="{D9D12B57-E9AE-4E12-8F82-FC1EFEB1B5BF}" destId="{8AF132ED-C801-4E67-A015-1003B0C565E8}" srcOrd="0" destOrd="0" presId="urn:microsoft.com/office/officeart/2005/8/layout/hierarchy4"/>
    <dgm:cxn modelId="{71B8D2EE-3F99-4B5B-9EE4-8FC390C5BD3F}" type="presOf" srcId="{B443B890-C522-435C-B2D6-9EFE2EE0D03A}" destId="{E1ED0E6C-F2A0-4E7A-8F61-A38E2A3BEB1F}" srcOrd="0" destOrd="0" presId="urn:microsoft.com/office/officeart/2005/8/layout/hierarchy4"/>
    <dgm:cxn modelId="{B248CC1F-1CF4-4AFA-899F-FD6B90D8C4AE}" type="presParOf" srcId="{ED853325-4AE3-4DBB-9F2E-88AB6DB0C409}" destId="{0BBE1970-D762-40C1-9565-9B3BEBE1FEC9}" srcOrd="0" destOrd="0" presId="urn:microsoft.com/office/officeart/2005/8/layout/hierarchy4"/>
    <dgm:cxn modelId="{5F3DA175-2125-4EFC-A4D6-F7C8C1929E2B}" type="presParOf" srcId="{0BBE1970-D762-40C1-9565-9B3BEBE1FEC9}" destId="{445F69DE-B553-4783-AA43-F0490A4D52F7}" srcOrd="0" destOrd="0" presId="urn:microsoft.com/office/officeart/2005/8/layout/hierarchy4"/>
    <dgm:cxn modelId="{66719A40-A93C-4D4F-8C57-3C361BEE4BE2}" type="presParOf" srcId="{0BBE1970-D762-40C1-9565-9B3BEBE1FEC9}" destId="{B7A5C204-7143-4FC6-BA22-2FDCC8A94A9A}" srcOrd="1" destOrd="0" presId="urn:microsoft.com/office/officeart/2005/8/layout/hierarchy4"/>
    <dgm:cxn modelId="{54D13FC3-2ECB-4888-BE02-E69FCC28BCD0}" type="presParOf" srcId="{0BBE1970-D762-40C1-9565-9B3BEBE1FEC9}" destId="{698202E0-5FF3-433B-8447-A1A59968D518}" srcOrd="2" destOrd="0" presId="urn:microsoft.com/office/officeart/2005/8/layout/hierarchy4"/>
    <dgm:cxn modelId="{2618FE1B-86D7-4F5C-9DA4-C4549A162C39}" type="presParOf" srcId="{698202E0-5FF3-433B-8447-A1A59968D518}" destId="{B6B71937-1B4C-4BAC-864A-DE169D6985B9}" srcOrd="0" destOrd="0" presId="urn:microsoft.com/office/officeart/2005/8/layout/hierarchy4"/>
    <dgm:cxn modelId="{473E06C5-58FD-495D-A1A1-AE606C454CC7}" type="presParOf" srcId="{B6B71937-1B4C-4BAC-864A-DE169D6985B9}" destId="{E1ED0E6C-F2A0-4E7A-8F61-A38E2A3BEB1F}" srcOrd="0" destOrd="0" presId="urn:microsoft.com/office/officeart/2005/8/layout/hierarchy4"/>
    <dgm:cxn modelId="{943E247C-1390-4BBA-839B-1290C008422A}" type="presParOf" srcId="{B6B71937-1B4C-4BAC-864A-DE169D6985B9}" destId="{E96D6E06-E921-476F-9D8A-F2ABD7A6C79D}" srcOrd="1" destOrd="0" presId="urn:microsoft.com/office/officeart/2005/8/layout/hierarchy4"/>
    <dgm:cxn modelId="{A1BD99B5-5A2A-4C12-B816-94A93484391A}" type="presParOf" srcId="{B6B71937-1B4C-4BAC-864A-DE169D6985B9}" destId="{936E62AD-DAA8-4D8F-91F6-168A20039BDA}" srcOrd="2" destOrd="0" presId="urn:microsoft.com/office/officeart/2005/8/layout/hierarchy4"/>
    <dgm:cxn modelId="{62E3DAF5-365B-4A59-A44E-DB5180007C2F}" type="presParOf" srcId="{936E62AD-DAA8-4D8F-91F6-168A20039BDA}" destId="{0625C3EE-7566-4376-9990-F7D60996FC5E}" srcOrd="0" destOrd="0" presId="urn:microsoft.com/office/officeart/2005/8/layout/hierarchy4"/>
    <dgm:cxn modelId="{F98A0F4E-C7D4-4A2E-A11F-A49D47CE684A}" type="presParOf" srcId="{0625C3EE-7566-4376-9990-F7D60996FC5E}" destId="{1BD14E22-2D08-4345-A841-EC7E179A0F72}" srcOrd="0" destOrd="0" presId="urn:microsoft.com/office/officeart/2005/8/layout/hierarchy4"/>
    <dgm:cxn modelId="{787A550E-9EAB-45C0-8BDA-CCEEB770C35E}" type="presParOf" srcId="{0625C3EE-7566-4376-9990-F7D60996FC5E}" destId="{1C9016DB-4930-454E-B7BB-0D0EB1CE2D88}" srcOrd="1" destOrd="0" presId="urn:microsoft.com/office/officeart/2005/8/layout/hierarchy4"/>
    <dgm:cxn modelId="{7B597C88-1457-451B-BFE1-983B7CDBDDCA}" type="presParOf" srcId="{0625C3EE-7566-4376-9990-F7D60996FC5E}" destId="{F024A303-1AD2-4C56-A050-A838C55DA576}" srcOrd="2" destOrd="0" presId="urn:microsoft.com/office/officeart/2005/8/layout/hierarchy4"/>
    <dgm:cxn modelId="{D47AB7C1-7870-40F6-8BDE-74EFD3651FD6}" type="presParOf" srcId="{F024A303-1AD2-4C56-A050-A838C55DA576}" destId="{BBD314ED-B2DD-4B07-9867-130B93B1E1CD}" srcOrd="0" destOrd="0" presId="urn:microsoft.com/office/officeart/2005/8/layout/hierarchy4"/>
    <dgm:cxn modelId="{099DAC13-BED3-4FE1-A1FA-806EDE00BC9C}" type="presParOf" srcId="{BBD314ED-B2DD-4B07-9867-130B93B1E1CD}" destId="{33BB3EEE-888C-47E8-BF89-BC07140C8025}" srcOrd="0" destOrd="0" presId="urn:microsoft.com/office/officeart/2005/8/layout/hierarchy4"/>
    <dgm:cxn modelId="{DCDC6B47-EDCF-4580-8FA9-3F16922DC8F1}" type="presParOf" srcId="{BBD314ED-B2DD-4B07-9867-130B93B1E1CD}" destId="{21E4D6FE-EAA4-42CC-8491-A3C72C6CF112}" srcOrd="1" destOrd="0" presId="urn:microsoft.com/office/officeart/2005/8/layout/hierarchy4"/>
    <dgm:cxn modelId="{73C39E24-B866-47C1-BB2B-907696CA786C}" type="presParOf" srcId="{BBD314ED-B2DD-4B07-9867-130B93B1E1CD}" destId="{84C2C784-8309-469D-BDD8-1A11FBD7616A}" srcOrd="2" destOrd="0" presId="urn:microsoft.com/office/officeart/2005/8/layout/hierarchy4"/>
    <dgm:cxn modelId="{4C5E5AA7-3730-485C-AF3A-29B4576433AB}" type="presParOf" srcId="{84C2C784-8309-469D-BDD8-1A11FBD7616A}" destId="{CFFBCCDE-EBBB-44C3-908D-C4C423200CDF}" srcOrd="0" destOrd="0" presId="urn:microsoft.com/office/officeart/2005/8/layout/hierarchy4"/>
    <dgm:cxn modelId="{BE258547-DD41-4FAF-9658-31C6358F966C}" type="presParOf" srcId="{CFFBCCDE-EBBB-44C3-908D-C4C423200CDF}" destId="{8AF132ED-C801-4E67-A015-1003B0C565E8}" srcOrd="0" destOrd="0" presId="urn:microsoft.com/office/officeart/2005/8/layout/hierarchy4"/>
    <dgm:cxn modelId="{911EF636-410B-4FFC-89FE-9847943993B6}" type="presParOf" srcId="{CFFBCCDE-EBBB-44C3-908D-C4C423200CDF}" destId="{8B355EE8-CEC6-4066-AE79-53FE32344BF5}" srcOrd="1" destOrd="0" presId="urn:microsoft.com/office/officeart/2005/8/layout/hierarchy4"/>
    <dgm:cxn modelId="{9936F797-90D9-4445-A742-2BF70D5C2BDB}" type="presParOf" srcId="{84C2C784-8309-469D-BDD8-1A11FBD7616A}" destId="{C6C8EADA-63C7-477B-BD4E-73160A13329D}" srcOrd="1" destOrd="0" presId="urn:microsoft.com/office/officeart/2005/8/layout/hierarchy4"/>
    <dgm:cxn modelId="{17E0617F-A0F3-4845-898B-CE8BD1FBC0C7}" type="presParOf" srcId="{84C2C784-8309-469D-BDD8-1A11FBD7616A}" destId="{4C9BDF79-6378-4D46-9116-7E0B9C48C3A2}" srcOrd="2" destOrd="0" presId="urn:microsoft.com/office/officeart/2005/8/layout/hierarchy4"/>
    <dgm:cxn modelId="{FDA97AD8-3BA3-4236-9A6C-09C2B28A4CF8}" type="presParOf" srcId="{4C9BDF79-6378-4D46-9116-7E0B9C48C3A2}" destId="{7E8E75F3-A8A9-4DDA-8DEC-5B254B45DAB7}" srcOrd="0" destOrd="0" presId="urn:microsoft.com/office/officeart/2005/8/layout/hierarchy4"/>
    <dgm:cxn modelId="{BBA209E0-0A6E-4BD6-B997-5536B7A1311F}" type="presParOf" srcId="{4C9BDF79-6378-4D46-9116-7E0B9C48C3A2}" destId="{B3BE8637-8ABF-4DF8-900F-B17F7C3DE1FD}" srcOrd="1" destOrd="0" presId="urn:microsoft.com/office/officeart/2005/8/layout/hierarchy4"/>
    <dgm:cxn modelId="{6A9F05CD-D0B0-4408-81C8-3E6D65B9A0E7}" type="presParOf" srcId="{84C2C784-8309-469D-BDD8-1A11FBD7616A}" destId="{313647F3-2A49-4885-ACC1-B7EE56A71DE9}" srcOrd="3" destOrd="0" presId="urn:microsoft.com/office/officeart/2005/8/layout/hierarchy4"/>
    <dgm:cxn modelId="{3BA779ED-FDDA-435D-B945-5D7B9CF81FDA}" type="presParOf" srcId="{84C2C784-8309-469D-BDD8-1A11FBD7616A}" destId="{F6721DF4-1589-4169-BF86-E1D1E4B271A3}" srcOrd="4" destOrd="0" presId="urn:microsoft.com/office/officeart/2005/8/layout/hierarchy4"/>
    <dgm:cxn modelId="{3B60DEFF-A3E2-47E6-B91D-612DAA552D4E}" type="presParOf" srcId="{F6721DF4-1589-4169-BF86-E1D1E4B271A3}" destId="{7AF44DC9-47C1-4419-AFAD-DA3E6F51434D}" srcOrd="0" destOrd="0" presId="urn:microsoft.com/office/officeart/2005/8/layout/hierarchy4"/>
    <dgm:cxn modelId="{CD993422-5A51-44BB-9401-76168C280BD9}" type="presParOf" srcId="{F6721DF4-1589-4169-BF86-E1D1E4B271A3}" destId="{9D4BE85F-CD74-4621-B576-CA79BE93A79B}" srcOrd="1" destOrd="0" presId="urn:microsoft.com/office/officeart/2005/8/layout/hierarchy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69DE-B553-4783-AA43-F0490A4D52F7}">
      <dsp:nvSpPr>
        <dsp:cNvPr id="0" name=""/>
        <dsp:cNvSpPr/>
      </dsp:nvSpPr>
      <dsp:spPr>
        <a:xfrm>
          <a:off x="964" y="1602"/>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Meterology Ministers</a:t>
          </a:r>
        </a:p>
      </dsp:txBody>
      <dsp:txXfrm>
        <a:off x="18036" y="18674"/>
        <a:ext cx="5348726" cy="548722"/>
      </dsp:txXfrm>
    </dsp:sp>
    <dsp:sp modelId="{E1ED0E6C-F2A0-4E7A-8F61-A38E2A3BEB1F}">
      <dsp:nvSpPr>
        <dsp:cNvPr id="0" name=""/>
        <dsp:cNvSpPr/>
      </dsp:nvSpPr>
      <dsp:spPr>
        <a:xfrm>
          <a:off x="964" y="640420"/>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Meteorological Council</a:t>
          </a:r>
        </a:p>
      </dsp:txBody>
      <dsp:txXfrm>
        <a:off x="18036" y="657492"/>
        <a:ext cx="5348726" cy="548722"/>
      </dsp:txXfrm>
    </dsp:sp>
    <dsp:sp modelId="{1BD14E22-2D08-4345-A841-EC7E179A0F72}">
      <dsp:nvSpPr>
        <dsp:cNvPr id="0" name=""/>
        <dsp:cNvSpPr/>
      </dsp:nvSpPr>
      <dsp:spPr>
        <a:xfrm>
          <a:off x="964" y="1279239"/>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WRP Steering Commitee</a:t>
          </a:r>
        </a:p>
      </dsp:txBody>
      <dsp:txXfrm>
        <a:off x="18036" y="1296311"/>
        <a:ext cx="5348726" cy="548722"/>
      </dsp:txXfrm>
    </dsp:sp>
    <dsp:sp modelId="{33BB3EEE-888C-47E8-BF89-BC07140C8025}">
      <dsp:nvSpPr>
        <dsp:cNvPr id="0" name=""/>
        <dsp:cNvSpPr/>
      </dsp:nvSpPr>
      <dsp:spPr>
        <a:xfrm>
          <a:off x="964" y="1918057"/>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AU" sz="2400" kern="1200"/>
            <a:t>WRP PMU (SPREP)</a:t>
          </a:r>
        </a:p>
      </dsp:txBody>
      <dsp:txXfrm>
        <a:off x="18036" y="1935129"/>
        <a:ext cx="5348726" cy="548722"/>
      </dsp:txXfrm>
    </dsp:sp>
    <dsp:sp modelId="{8AF132ED-C801-4E67-A015-1003B0C565E8}">
      <dsp:nvSpPr>
        <dsp:cNvPr id="0" name=""/>
        <dsp:cNvSpPr/>
      </dsp:nvSpPr>
      <dsp:spPr>
        <a:xfrm>
          <a:off x="964"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Technical Commitee</a:t>
          </a:r>
        </a:p>
      </dsp:txBody>
      <dsp:txXfrm>
        <a:off x="18036" y="2573947"/>
        <a:ext cx="1735372" cy="548722"/>
      </dsp:txXfrm>
    </dsp:sp>
    <dsp:sp modelId="{7E8E75F3-A8A9-4DDA-8DEC-5B254B45DAB7}">
      <dsp:nvSpPr>
        <dsp:cNvPr id="0" name=""/>
        <dsp:cNvSpPr/>
      </dsp:nvSpPr>
      <dsp:spPr>
        <a:xfrm>
          <a:off x="1807641"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Donor Commitee</a:t>
          </a:r>
        </a:p>
      </dsp:txBody>
      <dsp:txXfrm>
        <a:off x="1824713" y="2573947"/>
        <a:ext cx="1735372" cy="548722"/>
      </dsp:txXfrm>
    </dsp:sp>
    <dsp:sp modelId="{7AF44DC9-47C1-4419-AFAD-DA3E6F51434D}">
      <dsp:nvSpPr>
        <dsp:cNvPr id="0" name=""/>
        <dsp:cNvSpPr/>
      </dsp:nvSpPr>
      <dsp:spPr>
        <a:xfrm>
          <a:off x="3614318"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Liaison Platform &amp; PRP TWG</a:t>
          </a:r>
        </a:p>
      </dsp:txBody>
      <dsp:txXfrm>
        <a:off x="3631390" y="2573947"/>
        <a:ext cx="1735372" cy="548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2.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9C8956F3-E637-47F5-953C-88037AC614EE}">
  <ds:schemaRefs>
    <ds:schemaRef ds:uri="http://schemas.microsoft.com/sharepoint/v3/contenttype/forms"/>
  </ds:schemaRefs>
</ds:datastoreItem>
</file>

<file path=customXml/itemProps4.xml><?xml version="1.0" encoding="utf-8"?>
<ds:datastoreItem xmlns:ds="http://schemas.openxmlformats.org/officeDocument/2006/customXml" ds:itemID="{1C2DEFFF-B6EE-40CB-8EA5-2BB350B6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Honsol Chan Tung</lastModifiedBy>
  <revision>623</revision>
  <lastPrinted>2024-10-31T01:18:00.0000000Z</lastPrinted>
  <dcterms:created xsi:type="dcterms:W3CDTF">2025-06-05T23:46:00.0000000Z</dcterms:created>
  <dcterms:modified xsi:type="dcterms:W3CDTF">2026-05-13T03:30:22.0750590Z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