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Override PartName="/word/commentsIds.xml" ContentType="application/vnd.openxmlformats-officedocument.wordprocessingml.commentsIds+xml"/>
  <Override PartName="/word/diagrams/drawing1.xml" ContentType="application/vnd.ms-office.drawingml.diagramDrawing+xml"/>
  <Override PartName="/word/diagrams/drawing2.xml" ContentType="application/vnd.ms-office.drawingml.diagramDrawing+xml"/>
  <Override PartName="/word/diagrams/drawing3.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dgm="http://schemas.openxmlformats.org/drawingml/2006/diagram" xmlns:a14="http://schemas.microsoft.com/office/drawing/2010/main" mc:Ignorable="w14 w15 w16se w16cid w16 w16cex w16sdtdh w16sdtfl w16du wp14">
  <w:body>
    <w:p w:rsidRPr="00723A80" w:rsidR="00723A80" w:rsidP="2DBB5D37" w:rsidRDefault="00A3619A" w14:paraId="45EF8964" w14:textId="5D6AB25F">
      <w:pPr>
        <w:pStyle w:val="Heading21"/>
        <w:spacing w:after="160" w:line="259" w:lineRule="auto"/>
        <w:ind w:left="720"/>
      </w:pPr>
      <w:r w:rsidR="57C9A297">
        <w:rPr/>
        <w:t>Annex 1.1 Terms of Reference - Steering Committee</w:t>
      </w:r>
    </w:p>
    <w:p w:rsidR="00797D81" w:rsidP="79E01C82" w:rsidRDefault="00797D81" w14:paraId="7E912F75" w14:textId="6C42E541">
      <w:pPr>
        <w:pStyle w:val="Normal"/>
      </w:pPr>
    </w:p>
    <w:p w:rsidR="00797D81" w:rsidP="79E01C82" w:rsidRDefault="00797D81" w14:paraId="6A69F235" w14:textId="46BC1217">
      <w:pPr>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r w:rsidRPr="79E01C82" w:rsidR="0BA27BD7">
        <w:rPr>
          <w:rFonts w:ascii="Aptos" w:hAnsi="Aptos" w:eastAsia="Aptos" w:cs="Aptos"/>
          <w:b w:val="1"/>
          <w:bCs w:val="1"/>
          <w:i w:val="0"/>
          <w:iCs w:val="0"/>
          <w:caps w:val="0"/>
          <w:smallCaps w:val="0"/>
          <w:noProof w:val="0"/>
          <w:color w:val="000000" w:themeColor="text1" w:themeTint="FF" w:themeShade="FF"/>
          <w:sz w:val="22"/>
          <w:szCs w:val="22"/>
          <w:lang w:val="en-US"/>
        </w:rPr>
        <w:t>Version History</w:t>
      </w:r>
      <w:r w:rsidRPr="79E01C82" w:rsidR="0BA27BD7">
        <w:rPr>
          <w:rFonts w:ascii="Aptos" w:hAnsi="Aptos" w:eastAsia="Aptos" w:cs="Aptos"/>
          <w:b w:val="0"/>
          <w:bCs w:val="0"/>
          <w:i w:val="0"/>
          <w:iCs w:val="0"/>
          <w:caps w:val="0"/>
          <w:smallCaps w:val="0"/>
          <w:noProof w:val="0"/>
          <w:color w:val="000000" w:themeColor="text1" w:themeTint="FF" w:themeShade="FF"/>
          <w:sz w:val="22"/>
          <w:szCs w:val="22"/>
          <w:lang w:val="en-AU"/>
        </w:rPr>
        <w:t> </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530"/>
        <w:gridCol w:w="1110"/>
        <w:gridCol w:w="6345"/>
      </w:tblGrid>
      <w:tr w:rsidR="79E01C82" w:rsidTr="5A648AA7" w14:paraId="428840F7">
        <w:trPr>
          <w:trHeight w:val="300"/>
        </w:trPr>
        <w:tc>
          <w:tcPr>
            <w:tcW w:w="1530" w:type="dxa"/>
            <w:tcBorders>
              <w:top w:val="single" w:sz="6"/>
              <w:left w:val="single" w:sz="6"/>
              <w:bottom w:val="single" w:sz="6"/>
              <w:right w:val="single" w:sz="6"/>
            </w:tcBorders>
            <w:tcMar/>
            <w:vAlign w:val="top"/>
          </w:tcPr>
          <w:p w:rsidR="79E01C82" w:rsidP="79E01C82" w:rsidRDefault="79E01C82" w14:paraId="180C0AF9" w14:textId="003BB2C6">
            <w:pPr>
              <w:spacing w:after="0" w:line="240" w:lineRule="auto"/>
              <w:rPr>
                <w:rFonts w:ascii="Aptos" w:hAnsi="Aptos" w:eastAsia="Aptos" w:cs="Aptos"/>
                <w:b w:val="0"/>
                <w:bCs w:val="0"/>
                <w:i w:val="0"/>
                <w:iCs w:val="0"/>
                <w:color w:val="000000" w:themeColor="text1" w:themeTint="FF" w:themeShade="FF"/>
                <w:sz w:val="22"/>
                <w:szCs w:val="22"/>
              </w:rPr>
            </w:pPr>
            <w:r w:rsidRPr="79E01C82" w:rsidR="79E01C82">
              <w:rPr>
                <w:rFonts w:ascii="Aptos" w:hAnsi="Aptos" w:eastAsia="Aptos" w:cs="Aptos"/>
                <w:b w:val="0"/>
                <w:bCs w:val="0"/>
                <w:i w:val="0"/>
                <w:iCs w:val="0"/>
                <w:color w:val="000000" w:themeColor="text1" w:themeTint="FF" w:themeShade="FF"/>
                <w:sz w:val="22"/>
                <w:szCs w:val="22"/>
                <w:lang w:val="en-AU"/>
              </w:rPr>
              <w:t>Date </w:t>
            </w:r>
          </w:p>
        </w:tc>
        <w:tc>
          <w:tcPr>
            <w:tcW w:w="1110" w:type="dxa"/>
            <w:tcBorders>
              <w:top w:val="single" w:sz="6"/>
              <w:left w:val="single" w:sz="6"/>
              <w:bottom w:val="single" w:sz="6"/>
              <w:right w:val="single" w:sz="6"/>
            </w:tcBorders>
            <w:tcMar/>
            <w:vAlign w:val="top"/>
          </w:tcPr>
          <w:p w:rsidR="79E01C82" w:rsidP="79E01C82" w:rsidRDefault="79E01C82" w14:paraId="66BEFD6A" w14:textId="2A1A3D9B">
            <w:pPr>
              <w:spacing w:after="0" w:line="240" w:lineRule="auto"/>
              <w:rPr>
                <w:rFonts w:ascii="Aptos" w:hAnsi="Aptos" w:eastAsia="Aptos" w:cs="Aptos"/>
                <w:b w:val="0"/>
                <w:bCs w:val="0"/>
                <w:i w:val="0"/>
                <w:iCs w:val="0"/>
                <w:color w:val="000000" w:themeColor="text1" w:themeTint="FF" w:themeShade="FF"/>
                <w:sz w:val="22"/>
                <w:szCs w:val="22"/>
              </w:rPr>
            </w:pPr>
            <w:r w:rsidRPr="79E01C82" w:rsidR="79E01C82">
              <w:rPr>
                <w:rFonts w:ascii="Aptos" w:hAnsi="Aptos" w:eastAsia="Aptos" w:cs="Aptos"/>
                <w:b w:val="0"/>
                <w:bCs w:val="0"/>
                <w:i w:val="0"/>
                <w:iCs w:val="0"/>
                <w:color w:val="000000" w:themeColor="text1" w:themeTint="FF" w:themeShade="FF"/>
                <w:sz w:val="22"/>
                <w:szCs w:val="22"/>
                <w:lang w:val="en-AU"/>
              </w:rPr>
              <w:t>Version </w:t>
            </w:r>
          </w:p>
        </w:tc>
        <w:tc>
          <w:tcPr>
            <w:tcW w:w="6345" w:type="dxa"/>
            <w:tcBorders>
              <w:top w:val="single" w:sz="6"/>
              <w:left w:val="single" w:sz="6"/>
              <w:bottom w:val="single" w:sz="6"/>
              <w:right w:val="single" w:sz="6"/>
            </w:tcBorders>
            <w:tcMar/>
            <w:vAlign w:val="top"/>
          </w:tcPr>
          <w:p w:rsidR="79E01C82" w:rsidP="79E01C82" w:rsidRDefault="79E01C82" w14:paraId="78463ACA" w14:textId="35F536D8">
            <w:pPr>
              <w:spacing w:after="0" w:line="240" w:lineRule="auto"/>
              <w:rPr>
                <w:rFonts w:ascii="Aptos" w:hAnsi="Aptos" w:eastAsia="Aptos" w:cs="Aptos"/>
                <w:b w:val="0"/>
                <w:bCs w:val="0"/>
                <w:i w:val="0"/>
                <w:iCs w:val="0"/>
                <w:color w:val="000000" w:themeColor="text1" w:themeTint="FF" w:themeShade="FF"/>
                <w:sz w:val="22"/>
                <w:szCs w:val="22"/>
              </w:rPr>
            </w:pPr>
            <w:r w:rsidRPr="79E01C82" w:rsidR="79E01C82">
              <w:rPr>
                <w:rFonts w:ascii="Aptos" w:hAnsi="Aptos" w:eastAsia="Aptos" w:cs="Aptos"/>
                <w:b w:val="0"/>
                <w:bCs w:val="0"/>
                <w:i w:val="0"/>
                <w:iCs w:val="0"/>
                <w:color w:val="000000" w:themeColor="text1" w:themeTint="FF" w:themeShade="FF"/>
                <w:sz w:val="22"/>
                <w:szCs w:val="22"/>
                <w:lang w:val="en-AU"/>
              </w:rPr>
              <w:t>Author/Revisor </w:t>
            </w:r>
          </w:p>
        </w:tc>
      </w:tr>
      <w:tr w:rsidR="79E01C82" w:rsidTr="5A648AA7" w14:paraId="6A226563">
        <w:trPr>
          <w:trHeight w:val="300"/>
        </w:trPr>
        <w:tc>
          <w:tcPr>
            <w:tcW w:w="1530" w:type="dxa"/>
            <w:tcBorders>
              <w:top w:val="single" w:sz="6"/>
              <w:left w:val="single" w:sz="6"/>
              <w:bottom w:val="single" w:sz="6"/>
              <w:right w:val="single" w:sz="6"/>
            </w:tcBorders>
            <w:tcMar/>
            <w:vAlign w:val="top"/>
          </w:tcPr>
          <w:p w:rsidR="79E01C82" w:rsidP="79E01C82" w:rsidRDefault="79E01C82" w14:paraId="72B64E2E" w14:textId="47905095">
            <w:pPr>
              <w:spacing w:after="0" w:line="240" w:lineRule="auto"/>
              <w:rPr>
                <w:rFonts w:ascii="Aptos" w:hAnsi="Aptos" w:eastAsia="Aptos" w:cs="Aptos"/>
                <w:b w:val="0"/>
                <w:bCs w:val="0"/>
                <w:i w:val="0"/>
                <w:iCs w:val="0"/>
                <w:color w:val="000000" w:themeColor="text1" w:themeTint="FF" w:themeShade="FF"/>
                <w:sz w:val="22"/>
                <w:szCs w:val="22"/>
              </w:rPr>
            </w:pPr>
            <w:r w:rsidRPr="79E01C82" w:rsidR="79E01C82">
              <w:rPr>
                <w:rFonts w:ascii="Aptos" w:hAnsi="Aptos" w:eastAsia="Aptos" w:cs="Aptos"/>
                <w:b w:val="0"/>
                <w:bCs w:val="0"/>
                <w:i w:val="0"/>
                <w:iCs w:val="0"/>
                <w:color w:val="000000" w:themeColor="text1" w:themeTint="FF" w:themeShade="FF"/>
                <w:sz w:val="22"/>
                <w:szCs w:val="22"/>
                <w:lang w:val="en-AU"/>
              </w:rPr>
              <w:t>18 Sept 2023 </w:t>
            </w:r>
          </w:p>
        </w:tc>
        <w:tc>
          <w:tcPr>
            <w:tcW w:w="1110" w:type="dxa"/>
            <w:tcBorders>
              <w:top w:val="single" w:sz="6"/>
              <w:left w:val="single" w:sz="6"/>
              <w:bottom w:val="single" w:sz="6"/>
              <w:right w:val="single" w:sz="6"/>
            </w:tcBorders>
            <w:tcMar/>
            <w:vAlign w:val="top"/>
          </w:tcPr>
          <w:p w:rsidR="79E01C82" w:rsidP="79E01C82" w:rsidRDefault="79E01C82" w14:paraId="615FE471" w14:textId="4BF6831E">
            <w:pPr>
              <w:spacing w:after="0" w:line="240" w:lineRule="auto"/>
              <w:rPr>
                <w:rFonts w:ascii="Aptos" w:hAnsi="Aptos" w:eastAsia="Aptos" w:cs="Aptos"/>
                <w:b w:val="0"/>
                <w:bCs w:val="0"/>
                <w:i w:val="0"/>
                <w:iCs w:val="0"/>
                <w:color w:val="000000" w:themeColor="text1" w:themeTint="FF" w:themeShade="FF"/>
                <w:sz w:val="22"/>
                <w:szCs w:val="22"/>
              </w:rPr>
            </w:pPr>
            <w:r w:rsidRPr="79E01C82" w:rsidR="79E01C82">
              <w:rPr>
                <w:rFonts w:ascii="Aptos" w:hAnsi="Aptos" w:eastAsia="Aptos" w:cs="Aptos"/>
                <w:b w:val="0"/>
                <w:bCs w:val="0"/>
                <w:i w:val="0"/>
                <w:iCs w:val="0"/>
                <w:color w:val="000000" w:themeColor="text1" w:themeTint="FF" w:themeShade="FF"/>
                <w:sz w:val="22"/>
                <w:szCs w:val="22"/>
                <w:lang w:val="en-AU"/>
              </w:rPr>
              <w:t>1 </w:t>
            </w:r>
          </w:p>
        </w:tc>
        <w:tc>
          <w:tcPr>
            <w:tcW w:w="6345" w:type="dxa"/>
            <w:tcBorders>
              <w:top w:val="single" w:sz="6"/>
              <w:left w:val="single" w:sz="6"/>
              <w:bottom w:val="single" w:sz="6"/>
              <w:right w:val="single" w:sz="6"/>
            </w:tcBorders>
            <w:tcMar/>
            <w:vAlign w:val="top"/>
          </w:tcPr>
          <w:p w:rsidR="79E01C82" w:rsidP="79E01C82" w:rsidRDefault="79E01C82" w14:paraId="0677C7DA" w14:textId="44DD4BB5">
            <w:pPr>
              <w:spacing w:after="0" w:line="240" w:lineRule="auto"/>
              <w:rPr>
                <w:rFonts w:ascii="Aptos" w:hAnsi="Aptos" w:eastAsia="Aptos" w:cs="Aptos"/>
                <w:b w:val="0"/>
                <w:bCs w:val="0"/>
                <w:i w:val="0"/>
                <w:iCs w:val="0"/>
                <w:color w:val="000000" w:themeColor="text1" w:themeTint="FF" w:themeShade="FF"/>
                <w:sz w:val="22"/>
                <w:szCs w:val="22"/>
              </w:rPr>
            </w:pPr>
            <w:r w:rsidRPr="79E01C82" w:rsidR="79E01C82">
              <w:rPr>
                <w:rFonts w:ascii="Aptos" w:hAnsi="Aptos" w:eastAsia="Aptos" w:cs="Aptos"/>
                <w:b w:val="0"/>
                <w:bCs w:val="0"/>
                <w:i w:val="0"/>
                <w:iCs w:val="0"/>
                <w:color w:val="000000" w:themeColor="text1" w:themeTint="FF" w:themeShade="FF"/>
                <w:sz w:val="22"/>
                <w:szCs w:val="22"/>
                <w:lang w:val="en-AU"/>
              </w:rPr>
              <w:t>WRPP planning Meeting in Apia </w:t>
            </w:r>
          </w:p>
        </w:tc>
      </w:tr>
      <w:tr w:rsidR="79E01C82" w:rsidTr="5A648AA7" w14:paraId="74FFC07E">
        <w:trPr>
          <w:trHeight w:val="300"/>
        </w:trPr>
        <w:tc>
          <w:tcPr>
            <w:tcW w:w="1530" w:type="dxa"/>
            <w:tcBorders>
              <w:top w:val="single" w:sz="6"/>
              <w:left w:val="single" w:sz="6"/>
              <w:bottom w:val="single" w:sz="6"/>
              <w:right w:val="single" w:sz="6"/>
            </w:tcBorders>
            <w:tcMar/>
            <w:vAlign w:val="top"/>
          </w:tcPr>
          <w:p w:rsidR="79E01C82" w:rsidP="79E01C82" w:rsidRDefault="79E01C82" w14:paraId="2B9D3100" w14:textId="7606EA17">
            <w:pPr>
              <w:spacing w:after="0" w:line="240" w:lineRule="auto"/>
              <w:rPr>
                <w:rFonts w:ascii="Aptos" w:hAnsi="Aptos" w:eastAsia="Aptos" w:cs="Aptos"/>
                <w:b w:val="0"/>
                <w:bCs w:val="0"/>
                <w:i w:val="0"/>
                <w:iCs w:val="0"/>
                <w:color w:val="000000" w:themeColor="text1" w:themeTint="FF" w:themeShade="FF"/>
                <w:sz w:val="22"/>
                <w:szCs w:val="22"/>
              </w:rPr>
            </w:pPr>
            <w:r w:rsidRPr="79E01C82" w:rsidR="79E01C82">
              <w:rPr>
                <w:rFonts w:ascii="Aptos" w:hAnsi="Aptos" w:eastAsia="Aptos" w:cs="Aptos"/>
                <w:b w:val="0"/>
                <w:bCs w:val="0"/>
                <w:i w:val="0"/>
                <w:iCs w:val="0"/>
                <w:color w:val="000000" w:themeColor="text1" w:themeTint="FF" w:themeShade="FF"/>
                <w:sz w:val="22"/>
                <w:szCs w:val="22"/>
                <w:lang w:val="en-AU"/>
              </w:rPr>
              <w:t>20 Sept 2024 </w:t>
            </w:r>
          </w:p>
        </w:tc>
        <w:tc>
          <w:tcPr>
            <w:tcW w:w="1110" w:type="dxa"/>
            <w:tcBorders>
              <w:top w:val="single" w:sz="6"/>
              <w:left w:val="single" w:sz="6"/>
              <w:bottom w:val="single" w:sz="6"/>
              <w:right w:val="single" w:sz="6"/>
            </w:tcBorders>
            <w:tcMar/>
            <w:vAlign w:val="top"/>
          </w:tcPr>
          <w:p w:rsidR="79E01C82" w:rsidP="79E01C82" w:rsidRDefault="79E01C82" w14:paraId="77608095" w14:textId="511351E4">
            <w:pPr>
              <w:spacing w:after="0" w:line="240" w:lineRule="auto"/>
              <w:rPr>
                <w:rFonts w:ascii="Aptos" w:hAnsi="Aptos" w:eastAsia="Aptos" w:cs="Aptos"/>
                <w:b w:val="0"/>
                <w:bCs w:val="0"/>
                <w:i w:val="0"/>
                <w:iCs w:val="0"/>
                <w:color w:val="000000" w:themeColor="text1" w:themeTint="FF" w:themeShade="FF"/>
                <w:sz w:val="22"/>
                <w:szCs w:val="22"/>
              </w:rPr>
            </w:pPr>
            <w:r w:rsidRPr="79E01C82" w:rsidR="79E01C82">
              <w:rPr>
                <w:rFonts w:ascii="Aptos" w:hAnsi="Aptos" w:eastAsia="Aptos" w:cs="Aptos"/>
                <w:b w:val="0"/>
                <w:bCs w:val="0"/>
                <w:i w:val="0"/>
                <w:iCs w:val="0"/>
                <w:color w:val="000000" w:themeColor="text1" w:themeTint="FF" w:themeShade="FF"/>
                <w:sz w:val="22"/>
                <w:szCs w:val="22"/>
                <w:lang w:val="en-AU"/>
              </w:rPr>
              <w:t>2 </w:t>
            </w:r>
          </w:p>
        </w:tc>
        <w:tc>
          <w:tcPr>
            <w:tcW w:w="6345" w:type="dxa"/>
            <w:tcBorders>
              <w:top w:val="single" w:sz="6"/>
              <w:left w:val="single" w:sz="6"/>
              <w:bottom w:val="single" w:sz="6"/>
              <w:right w:val="single" w:sz="6"/>
            </w:tcBorders>
            <w:tcMar/>
            <w:vAlign w:val="top"/>
          </w:tcPr>
          <w:p w:rsidR="79E01C82" w:rsidP="79E01C82" w:rsidRDefault="79E01C82" w14:paraId="1E44ADA3" w14:textId="55618F69">
            <w:pPr>
              <w:spacing w:after="0" w:line="240" w:lineRule="auto"/>
              <w:rPr>
                <w:rFonts w:ascii="Aptos" w:hAnsi="Aptos" w:eastAsia="Aptos" w:cs="Aptos"/>
                <w:b w:val="0"/>
                <w:bCs w:val="0"/>
                <w:i w:val="0"/>
                <w:iCs w:val="0"/>
                <w:color w:val="000000" w:themeColor="text1" w:themeTint="FF" w:themeShade="FF"/>
                <w:sz w:val="22"/>
                <w:szCs w:val="22"/>
              </w:rPr>
            </w:pPr>
            <w:r w:rsidRPr="79E01C82" w:rsidR="79E01C82">
              <w:rPr>
                <w:rFonts w:ascii="Aptos" w:hAnsi="Aptos" w:eastAsia="Aptos" w:cs="Aptos"/>
                <w:b w:val="0"/>
                <w:bCs w:val="0"/>
                <w:i w:val="0"/>
                <w:iCs w:val="0"/>
                <w:color w:val="000000" w:themeColor="text1" w:themeTint="FF" w:themeShade="FF"/>
                <w:sz w:val="22"/>
                <w:szCs w:val="22"/>
                <w:lang w:val="en-AU"/>
              </w:rPr>
              <w:t>First WRPP Steering Committee Meeting in Port Vila </w:t>
            </w:r>
          </w:p>
        </w:tc>
      </w:tr>
      <w:tr w:rsidR="79E01C82" w:rsidTr="5A648AA7" w14:paraId="44C4FD29">
        <w:trPr>
          <w:trHeight w:val="300"/>
        </w:trPr>
        <w:tc>
          <w:tcPr>
            <w:tcW w:w="1530" w:type="dxa"/>
            <w:tcBorders>
              <w:top w:val="single" w:sz="6"/>
              <w:left w:val="single" w:sz="6"/>
              <w:bottom w:val="single" w:sz="6"/>
              <w:right w:val="single" w:sz="6"/>
            </w:tcBorders>
            <w:tcMar/>
            <w:vAlign w:val="top"/>
          </w:tcPr>
          <w:p w:rsidR="79E01C82" w:rsidP="79E01C82" w:rsidRDefault="79E01C82" w14:paraId="6094EF31" w14:textId="715C399E">
            <w:pPr>
              <w:spacing w:after="0" w:line="240" w:lineRule="auto"/>
              <w:rPr>
                <w:rFonts w:ascii="Aptos" w:hAnsi="Aptos" w:eastAsia="Aptos" w:cs="Aptos"/>
                <w:b w:val="0"/>
                <w:bCs w:val="0"/>
                <w:i w:val="0"/>
                <w:iCs w:val="0"/>
                <w:color w:val="000000" w:themeColor="text1" w:themeTint="FF" w:themeShade="FF"/>
                <w:sz w:val="22"/>
                <w:szCs w:val="22"/>
              </w:rPr>
            </w:pPr>
            <w:r w:rsidRPr="79E01C82" w:rsidR="79E01C82">
              <w:rPr>
                <w:rFonts w:ascii="Aptos" w:hAnsi="Aptos" w:eastAsia="Aptos" w:cs="Aptos"/>
                <w:b w:val="0"/>
                <w:bCs w:val="0"/>
                <w:i w:val="0"/>
                <w:iCs w:val="0"/>
                <w:color w:val="000000" w:themeColor="text1" w:themeTint="FF" w:themeShade="FF"/>
                <w:sz w:val="22"/>
                <w:szCs w:val="22"/>
                <w:highlight w:val="yellow"/>
                <w:lang w:val="en-AU"/>
              </w:rPr>
              <w:t>20 May 2025</w:t>
            </w:r>
            <w:r w:rsidRPr="79E01C82" w:rsidR="79E01C82">
              <w:rPr>
                <w:rFonts w:ascii="Aptos" w:hAnsi="Aptos" w:eastAsia="Aptos" w:cs="Aptos"/>
                <w:b w:val="0"/>
                <w:bCs w:val="0"/>
                <w:i w:val="0"/>
                <w:iCs w:val="0"/>
                <w:color w:val="000000" w:themeColor="text1" w:themeTint="FF" w:themeShade="FF"/>
                <w:sz w:val="22"/>
                <w:szCs w:val="22"/>
                <w:lang w:val="en-AU"/>
              </w:rPr>
              <w:t> </w:t>
            </w:r>
          </w:p>
        </w:tc>
        <w:tc>
          <w:tcPr>
            <w:tcW w:w="1110" w:type="dxa"/>
            <w:tcBorders>
              <w:top w:val="single" w:sz="6"/>
              <w:left w:val="single" w:sz="6"/>
              <w:bottom w:val="single" w:sz="6"/>
              <w:right w:val="single" w:sz="6"/>
            </w:tcBorders>
            <w:tcMar/>
            <w:vAlign w:val="top"/>
          </w:tcPr>
          <w:p w:rsidR="79E01C82" w:rsidP="79E01C82" w:rsidRDefault="79E01C82" w14:paraId="356A4709" w14:textId="4AE2F974">
            <w:pPr>
              <w:spacing w:after="0" w:line="240" w:lineRule="auto"/>
              <w:rPr>
                <w:rFonts w:ascii="Aptos" w:hAnsi="Aptos" w:eastAsia="Aptos" w:cs="Aptos"/>
                <w:b w:val="0"/>
                <w:bCs w:val="0"/>
                <w:i w:val="0"/>
                <w:iCs w:val="0"/>
                <w:color w:val="000000" w:themeColor="text1" w:themeTint="FF" w:themeShade="FF"/>
                <w:sz w:val="22"/>
                <w:szCs w:val="22"/>
              </w:rPr>
            </w:pPr>
            <w:r w:rsidRPr="79E01C82" w:rsidR="79E01C82">
              <w:rPr>
                <w:rFonts w:ascii="Aptos" w:hAnsi="Aptos" w:eastAsia="Aptos" w:cs="Aptos"/>
                <w:b w:val="0"/>
                <w:bCs w:val="0"/>
                <w:i w:val="0"/>
                <w:iCs w:val="0"/>
                <w:color w:val="000000" w:themeColor="text1" w:themeTint="FF" w:themeShade="FF"/>
                <w:sz w:val="22"/>
                <w:szCs w:val="22"/>
                <w:highlight w:val="yellow"/>
                <w:lang w:val="en-AU"/>
              </w:rPr>
              <w:t>3</w:t>
            </w:r>
            <w:r w:rsidRPr="79E01C82" w:rsidR="79E01C82">
              <w:rPr>
                <w:rFonts w:ascii="Aptos" w:hAnsi="Aptos" w:eastAsia="Aptos" w:cs="Aptos"/>
                <w:b w:val="0"/>
                <w:bCs w:val="0"/>
                <w:i w:val="0"/>
                <w:iCs w:val="0"/>
                <w:color w:val="000000" w:themeColor="text1" w:themeTint="FF" w:themeShade="FF"/>
                <w:sz w:val="22"/>
                <w:szCs w:val="22"/>
                <w:lang w:val="en-AU"/>
              </w:rPr>
              <w:t> </w:t>
            </w:r>
          </w:p>
        </w:tc>
        <w:tc>
          <w:tcPr>
            <w:tcW w:w="6345" w:type="dxa"/>
            <w:tcBorders>
              <w:top w:val="single" w:sz="6"/>
              <w:left w:val="single" w:sz="6"/>
              <w:bottom w:val="single" w:sz="6"/>
              <w:right w:val="single" w:sz="6"/>
            </w:tcBorders>
            <w:tcMar/>
            <w:vAlign w:val="top"/>
          </w:tcPr>
          <w:p w:rsidR="79E01C82" w:rsidP="79E01C82" w:rsidRDefault="79E01C82" w14:paraId="62DC3E80" w14:textId="71BFAA58">
            <w:pPr>
              <w:spacing w:after="0" w:line="240" w:lineRule="auto"/>
              <w:rPr>
                <w:rFonts w:ascii="Aptos" w:hAnsi="Aptos" w:eastAsia="Aptos" w:cs="Aptos"/>
                <w:b w:val="0"/>
                <w:bCs w:val="0"/>
                <w:i w:val="0"/>
                <w:iCs w:val="0"/>
                <w:color w:val="000000" w:themeColor="text1" w:themeTint="FF" w:themeShade="FF"/>
                <w:sz w:val="22"/>
                <w:szCs w:val="22"/>
              </w:rPr>
            </w:pPr>
            <w:r w:rsidRPr="79E01C82" w:rsidR="79E01C82">
              <w:rPr>
                <w:rFonts w:ascii="Aptos" w:hAnsi="Aptos" w:eastAsia="Aptos" w:cs="Aptos"/>
                <w:b w:val="0"/>
                <w:bCs w:val="0"/>
                <w:i w:val="0"/>
                <w:iCs w:val="0"/>
                <w:color w:val="000000" w:themeColor="text1" w:themeTint="FF" w:themeShade="FF"/>
                <w:sz w:val="22"/>
                <w:szCs w:val="22"/>
                <w:highlight w:val="yellow"/>
                <w:lang w:val="en-AU"/>
              </w:rPr>
              <w:t>Second WRPP Steering Committee Meeting in Honiara</w:t>
            </w:r>
            <w:r w:rsidRPr="79E01C82" w:rsidR="79E01C82">
              <w:rPr>
                <w:rFonts w:ascii="Aptos" w:hAnsi="Aptos" w:eastAsia="Aptos" w:cs="Aptos"/>
                <w:b w:val="0"/>
                <w:bCs w:val="0"/>
                <w:i w:val="0"/>
                <w:iCs w:val="0"/>
                <w:color w:val="000000" w:themeColor="text1" w:themeTint="FF" w:themeShade="FF"/>
                <w:sz w:val="22"/>
                <w:szCs w:val="22"/>
                <w:lang w:val="en-AU"/>
              </w:rPr>
              <w:t> </w:t>
            </w:r>
          </w:p>
        </w:tc>
      </w:tr>
      <w:tr w:rsidR="79E01C82" w:rsidTr="5A648AA7" w14:paraId="333781EC">
        <w:trPr>
          <w:trHeight w:val="300"/>
        </w:trPr>
        <w:tc>
          <w:tcPr>
            <w:tcW w:w="1530" w:type="dxa"/>
            <w:tcBorders>
              <w:top w:val="single" w:sz="6"/>
              <w:left w:val="single" w:sz="6"/>
              <w:bottom w:val="single" w:sz="6"/>
              <w:right w:val="single" w:sz="6"/>
            </w:tcBorders>
            <w:tcMar/>
            <w:vAlign w:val="top"/>
          </w:tcPr>
          <w:p w:rsidR="79E01C82" w:rsidP="79E01C82" w:rsidRDefault="79E01C82" w14:paraId="3330E7A1" w14:textId="17AF7379">
            <w:pPr>
              <w:spacing w:after="0" w:line="240" w:lineRule="auto"/>
              <w:rPr>
                <w:rFonts w:ascii="Aptos" w:hAnsi="Aptos" w:eastAsia="Aptos" w:cs="Aptos"/>
                <w:b w:val="0"/>
                <w:bCs w:val="0"/>
                <w:i w:val="0"/>
                <w:iCs w:val="0"/>
                <w:color w:val="000000" w:themeColor="text1" w:themeTint="FF" w:themeShade="FF"/>
                <w:sz w:val="22"/>
                <w:szCs w:val="22"/>
              </w:rPr>
            </w:pPr>
            <w:r w:rsidRPr="79E01C82" w:rsidR="79E01C82">
              <w:rPr>
                <w:rFonts w:ascii="Aptos" w:hAnsi="Aptos" w:eastAsia="Aptos" w:cs="Aptos"/>
                <w:b w:val="0"/>
                <w:bCs w:val="0"/>
                <w:i w:val="0"/>
                <w:iCs w:val="0"/>
                <w:color w:val="000000" w:themeColor="text1" w:themeTint="FF" w:themeShade="FF"/>
                <w:sz w:val="22"/>
                <w:szCs w:val="22"/>
                <w:highlight w:val="yellow"/>
                <w:lang w:val="en-AU"/>
              </w:rPr>
              <w:t>26 Sep 2025</w:t>
            </w:r>
            <w:r w:rsidRPr="79E01C82" w:rsidR="79E01C82">
              <w:rPr>
                <w:rFonts w:ascii="Aptos" w:hAnsi="Aptos" w:eastAsia="Aptos" w:cs="Aptos"/>
                <w:b w:val="0"/>
                <w:bCs w:val="0"/>
                <w:i w:val="0"/>
                <w:iCs w:val="0"/>
                <w:color w:val="000000" w:themeColor="text1" w:themeTint="FF" w:themeShade="FF"/>
                <w:sz w:val="22"/>
                <w:szCs w:val="22"/>
                <w:lang w:val="en-AU"/>
              </w:rPr>
              <w:t> </w:t>
            </w:r>
          </w:p>
        </w:tc>
        <w:tc>
          <w:tcPr>
            <w:tcW w:w="1110" w:type="dxa"/>
            <w:tcBorders>
              <w:top w:val="single" w:sz="6"/>
              <w:left w:val="single" w:sz="6"/>
              <w:bottom w:val="single" w:sz="6"/>
              <w:right w:val="single" w:sz="6"/>
            </w:tcBorders>
            <w:tcMar/>
            <w:vAlign w:val="top"/>
          </w:tcPr>
          <w:p w:rsidR="79E01C82" w:rsidP="79E01C82" w:rsidRDefault="79E01C82" w14:paraId="74652A26" w14:textId="083D8D09">
            <w:pPr>
              <w:spacing w:after="0" w:line="240" w:lineRule="auto"/>
              <w:rPr>
                <w:rFonts w:ascii="Aptos" w:hAnsi="Aptos" w:eastAsia="Aptos" w:cs="Aptos"/>
                <w:b w:val="0"/>
                <w:bCs w:val="0"/>
                <w:i w:val="0"/>
                <w:iCs w:val="0"/>
                <w:color w:val="000000" w:themeColor="text1" w:themeTint="FF" w:themeShade="FF"/>
                <w:sz w:val="22"/>
                <w:szCs w:val="22"/>
              </w:rPr>
            </w:pPr>
            <w:r w:rsidRPr="79E01C82" w:rsidR="79E01C82">
              <w:rPr>
                <w:rFonts w:ascii="Aptos" w:hAnsi="Aptos" w:eastAsia="Aptos" w:cs="Aptos"/>
                <w:b w:val="0"/>
                <w:bCs w:val="0"/>
                <w:i w:val="0"/>
                <w:iCs w:val="0"/>
                <w:color w:val="000000" w:themeColor="text1" w:themeTint="FF" w:themeShade="FF"/>
                <w:sz w:val="22"/>
                <w:szCs w:val="22"/>
                <w:highlight w:val="yellow"/>
                <w:lang w:val="en-AU"/>
              </w:rPr>
              <w:t>4</w:t>
            </w:r>
            <w:r w:rsidRPr="79E01C82" w:rsidR="79E01C82">
              <w:rPr>
                <w:rFonts w:ascii="Aptos" w:hAnsi="Aptos" w:eastAsia="Aptos" w:cs="Aptos"/>
                <w:b w:val="0"/>
                <w:bCs w:val="0"/>
                <w:i w:val="0"/>
                <w:iCs w:val="0"/>
                <w:color w:val="000000" w:themeColor="text1" w:themeTint="FF" w:themeShade="FF"/>
                <w:sz w:val="22"/>
                <w:szCs w:val="22"/>
                <w:lang w:val="en-AU"/>
              </w:rPr>
              <w:t> </w:t>
            </w:r>
          </w:p>
        </w:tc>
        <w:tc>
          <w:tcPr>
            <w:tcW w:w="6345" w:type="dxa"/>
            <w:tcBorders>
              <w:top w:val="single" w:sz="6"/>
              <w:left w:val="single" w:sz="6"/>
              <w:bottom w:val="single" w:sz="6"/>
              <w:right w:val="single" w:sz="6"/>
            </w:tcBorders>
            <w:tcMar/>
            <w:vAlign w:val="top"/>
          </w:tcPr>
          <w:p w:rsidR="79E01C82" w:rsidP="79E01C82" w:rsidRDefault="79E01C82" w14:paraId="7A7010BD" w14:textId="622FB715">
            <w:pPr>
              <w:spacing w:after="0" w:line="240" w:lineRule="auto"/>
              <w:rPr>
                <w:rFonts w:ascii="Aptos" w:hAnsi="Aptos" w:eastAsia="Aptos" w:cs="Aptos"/>
                <w:b w:val="0"/>
                <w:bCs w:val="0"/>
                <w:i w:val="0"/>
                <w:iCs w:val="0"/>
                <w:color w:val="000000" w:themeColor="text1" w:themeTint="FF" w:themeShade="FF"/>
                <w:sz w:val="22"/>
                <w:szCs w:val="22"/>
              </w:rPr>
            </w:pPr>
            <w:r w:rsidRPr="79E01C82" w:rsidR="79E01C82">
              <w:rPr>
                <w:rFonts w:ascii="Aptos" w:hAnsi="Aptos" w:eastAsia="Aptos" w:cs="Aptos"/>
                <w:b w:val="0"/>
                <w:bCs w:val="0"/>
                <w:i w:val="0"/>
                <w:iCs w:val="0"/>
                <w:color w:val="000000" w:themeColor="text1" w:themeTint="FF" w:themeShade="FF"/>
                <w:sz w:val="22"/>
                <w:szCs w:val="22"/>
                <w:highlight w:val="yellow"/>
                <w:lang w:val="en-AU"/>
              </w:rPr>
              <w:t>Third WRPP Steering Committee Meeting in Honiara</w:t>
            </w:r>
            <w:r w:rsidRPr="79E01C82" w:rsidR="79E01C82">
              <w:rPr>
                <w:rFonts w:ascii="Aptos" w:hAnsi="Aptos" w:eastAsia="Aptos" w:cs="Aptos"/>
                <w:b w:val="0"/>
                <w:bCs w:val="0"/>
                <w:i w:val="0"/>
                <w:iCs w:val="0"/>
                <w:color w:val="000000" w:themeColor="text1" w:themeTint="FF" w:themeShade="FF"/>
                <w:sz w:val="22"/>
                <w:szCs w:val="22"/>
                <w:lang w:val="en-AU"/>
              </w:rPr>
              <w:t> </w:t>
            </w:r>
          </w:p>
        </w:tc>
      </w:tr>
      <w:tr w:rsidR="5A648AA7" w:rsidTr="5A648AA7" w14:paraId="4B3DF770">
        <w:trPr>
          <w:trHeight w:val="300"/>
        </w:trPr>
        <w:tc>
          <w:tcPr>
            <w:tcW w:w="1530" w:type="dxa"/>
            <w:tcBorders>
              <w:top w:val="single" w:sz="6"/>
              <w:left w:val="single" w:sz="6"/>
              <w:bottom w:val="single" w:sz="6"/>
              <w:right w:val="single" w:sz="6"/>
            </w:tcBorders>
            <w:tcMar/>
            <w:vAlign w:val="top"/>
          </w:tcPr>
          <w:p w:rsidR="22829D44" w:rsidP="5A648AA7" w:rsidRDefault="22829D44" w14:paraId="5FF28737" w14:textId="280EE8B8">
            <w:pPr>
              <w:pStyle w:val="Normal"/>
              <w:bidi w:val="0"/>
              <w:spacing w:line="240" w:lineRule="auto"/>
              <w:rPr>
                <w:rFonts w:ascii="Aptos" w:hAnsi="Aptos" w:eastAsia="Aptos" w:cs="Aptos"/>
                <w:b w:val="0"/>
                <w:bCs w:val="0"/>
                <w:i w:val="0"/>
                <w:iCs w:val="0"/>
                <w:color w:val="000000" w:themeColor="text1" w:themeTint="FF" w:themeShade="FF"/>
                <w:sz w:val="22"/>
                <w:szCs w:val="22"/>
                <w:highlight w:val="cyan"/>
                <w:lang w:val="en-AU"/>
              </w:rPr>
            </w:pPr>
            <w:r w:rsidRPr="5A648AA7" w:rsidR="22829D44">
              <w:rPr>
                <w:rFonts w:ascii="Aptos" w:hAnsi="Aptos" w:eastAsia="Aptos" w:cs="Aptos"/>
                <w:b w:val="0"/>
                <w:bCs w:val="0"/>
                <w:i w:val="0"/>
                <w:iCs w:val="0"/>
                <w:color w:val="000000" w:themeColor="text1" w:themeTint="FF" w:themeShade="FF"/>
                <w:sz w:val="22"/>
                <w:szCs w:val="22"/>
                <w:highlight w:val="cyan"/>
                <w:lang w:val="en-AU"/>
              </w:rPr>
              <w:t>2 June 2026</w:t>
            </w:r>
          </w:p>
        </w:tc>
        <w:tc>
          <w:tcPr>
            <w:tcW w:w="1110" w:type="dxa"/>
            <w:tcBorders>
              <w:top w:val="single" w:sz="6"/>
              <w:left w:val="single" w:sz="6"/>
              <w:bottom w:val="single" w:sz="6"/>
              <w:right w:val="single" w:sz="6"/>
            </w:tcBorders>
            <w:tcMar/>
            <w:vAlign w:val="top"/>
          </w:tcPr>
          <w:p w:rsidR="77159B7A" w:rsidP="5A648AA7" w:rsidRDefault="77159B7A" w14:paraId="3F7F58E8" w14:textId="328D9946">
            <w:pPr>
              <w:pStyle w:val="Normal"/>
              <w:bidi w:val="0"/>
              <w:spacing w:line="240" w:lineRule="auto"/>
              <w:rPr>
                <w:rFonts w:ascii="Aptos" w:hAnsi="Aptos" w:eastAsia="Aptos" w:cs="Aptos"/>
                <w:b w:val="0"/>
                <w:bCs w:val="0"/>
                <w:i w:val="0"/>
                <w:iCs w:val="0"/>
                <w:color w:val="000000" w:themeColor="text1" w:themeTint="FF" w:themeShade="FF"/>
                <w:sz w:val="22"/>
                <w:szCs w:val="22"/>
                <w:highlight w:val="cyan"/>
                <w:lang w:val="en-AU"/>
              </w:rPr>
            </w:pPr>
            <w:r w:rsidRPr="5A648AA7" w:rsidR="77159B7A">
              <w:rPr>
                <w:rFonts w:ascii="Aptos" w:hAnsi="Aptos" w:eastAsia="Aptos" w:cs="Aptos"/>
                <w:b w:val="0"/>
                <w:bCs w:val="0"/>
                <w:i w:val="0"/>
                <w:iCs w:val="0"/>
                <w:color w:val="000000" w:themeColor="text1" w:themeTint="FF" w:themeShade="FF"/>
                <w:sz w:val="22"/>
                <w:szCs w:val="22"/>
                <w:highlight w:val="cyan"/>
                <w:lang w:val="en-AU"/>
              </w:rPr>
              <w:t>5</w:t>
            </w:r>
          </w:p>
        </w:tc>
        <w:tc>
          <w:tcPr>
            <w:tcW w:w="6345" w:type="dxa"/>
            <w:tcBorders>
              <w:top w:val="single" w:sz="6"/>
              <w:left w:val="single" w:sz="6"/>
              <w:bottom w:val="single" w:sz="6"/>
              <w:right w:val="single" w:sz="6"/>
            </w:tcBorders>
            <w:tcMar/>
            <w:vAlign w:val="top"/>
          </w:tcPr>
          <w:p w:rsidR="77159B7A" w:rsidP="5A648AA7" w:rsidRDefault="77159B7A" w14:paraId="3CE0A24E" w14:textId="712D2274">
            <w:pPr>
              <w:pStyle w:val="Normal"/>
              <w:bidi w:val="0"/>
              <w:spacing w:line="240" w:lineRule="auto"/>
              <w:rPr>
                <w:rFonts w:ascii="Aptos" w:hAnsi="Aptos" w:eastAsia="Aptos" w:cs="Aptos"/>
                <w:b w:val="0"/>
                <w:bCs w:val="0"/>
                <w:i w:val="0"/>
                <w:iCs w:val="0"/>
                <w:color w:val="000000" w:themeColor="text1" w:themeTint="FF" w:themeShade="FF"/>
                <w:sz w:val="22"/>
                <w:szCs w:val="22"/>
                <w:highlight w:val="cyan"/>
                <w:lang w:val="en-AU"/>
              </w:rPr>
            </w:pPr>
            <w:r w:rsidRPr="5A648AA7" w:rsidR="77159B7A">
              <w:rPr>
                <w:rFonts w:ascii="Aptos" w:hAnsi="Aptos" w:eastAsia="Aptos" w:cs="Aptos"/>
                <w:b w:val="0"/>
                <w:bCs w:val="0"/>
                <w:i w:val="0"/>
                <w:iCs w:val="0"/>
                <w:color w:val="000000" w:themeColor="text1" w:themeTint="FF" w:themeShade="FF"/>
                <w:sz w:val="22"/>
                <w:szCs w:val="22"/>
                <w:highlight w:val="cyan"/>
                <w:lang w:val="en-AU"/>
              </w:rPr>
              <w:t>Fourth WRPP Steering Committee Meeting in Honiara</w:t>
            </w:r>
          </w:p>
        </w:tc>
      </w:tr>
    </w:tbl>
    <w:p w:rsidR="00797D81" w:rsidP="79E01C82" w:rsidRDefault="00797D81" w14:paraId="4A05956E" w14:textId="02AEFA75">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r w:rsidRPr="79E01C82" w:rsidR="0BA27BD7">
        <w:rPr>
          <w:rFonts w:ascii="Aptos" w:hAnsi="Aptos" w:eastAsia="Aptos" w:cs="Aptos"/>
          <w:b w:val="0"/>
          <w:bCs w:val="0"/>
          <w:i w:val="0"/>
          <w:iCs w:val="0"/>
          <w:caps w:val="0"/>
          <w:smallCaps w:val="0"/>
          <w:noProof w:val="0"/>
          <w:color w:val="000000" w:themeColor="text1" w:themeTint="FF" w:themeShade="FF"/>
          <w:sz w:val="22"/>
          <w:szCs w:val="22"/>
          <w:lang w:val="en-AU"/>
        </w:rPr>
        <w:t> </w:t>
      </w:r>
    </w:p>
    <w:p w:rsidR="00797D81" w:rsidP="79E01C82" w:rsidRDefault="00797D81" w14:paraId="4B14F5A7" w14:textId="7AE7D1DC">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r w:rsidRPr="79E01C82" w:rsidR="0BA27BD7">
        <w:rPr>
          <w:rFonts w:ascii="Aptos" w:hAnsi="Aptos" w:eastAsia="Aptos" w:cs="Aptos"/>
          <w:b w:val="0"/>
          <w:bCs w:val="0"/>
          <w:i w:val="0"/>
          <w:iCs w:val="0"/>
          <w:caps w:val="0"/>
          <w:smallCaps w:val="0"/>
          <w:noProof w:val="0"/>
          <w:color w:val="000000" w:themeColor="text1" w:themeTint="FF" w:themeShade="FF"/>
          <w:sz w:val="22"/>
          <w:szCs w:val="22"/>
          <w:lang w:val="en-AU"/>
        </w:rPr>
        <w:t> </w:t>
      </w:r>
    </w:p>
    <w:p w:rsidR="00797D81" w:rsidP="79E01C82" w:rsidRDefault="00797D81" w14:paraId="0FAF4B3A" w14:textId="4FE02616">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r w:rsidRPr="79E01C82" w:rsidR="0BA27BD7">
        <w:rPr>
          <w:rFonts w:ascii="Aptos" w:hAnsi="Aptos" w:eastAsia="Aptos" w:cs="Aptos"/>
          <w:b w:val="1"/>
          <w:bCs w:val="1"/>
          <w:i w:val="0"/>
          <w:iCs w:val="0"/>
          <w:caps w:val="0"/>
          <w:smallCaps w:val="0"/>
          <w:noProof w:val="0"/>
          <w:color w:val="000000" w:themeColor="text1" w:themeTint="FF" w:themeShade="FF"/>
          <w:sz w:val="22"/>
          <w:szCs w:val="22"/>
          <w:lang w:val="en-US"/>
        </w:rPr>
        <w:t>Approvals</w:t>
      </w:r>
      <w:r w:rsidRPr="79E01C82" w:rsidR="0BA27BD7">
        <w:rPr>
          <w:rFonts w:ascii="Aptos" w:hAnsi="Aptos" w:eastAsia="Aptos" w:cs="Aptos"/>
          <w:b w:val="0"/>
          <w:bCs w:val="0"/>
          <w:i w:val="0"/>
          <w:iCs w:val="0"/>
          <w:caps w:val="0"/>
          <w:smallCaps w:val="0"/>
          <w:noProof w:val="0"/>
          <w:color w:val="000000" w:themeColor="text1" w:themeTint="FF" w:themeShade="FF"/>
          <w:sz w:val="22"/>
          <w:szCs w:val="22"/>
          <w:lang w:val="en-AU"/>
        </w:rPr>
        <w:t> </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695"/>
        <w:gridCol w:w="990"/>
        <w:gridCol w:w="4530"/>
        <w:gridCol w:w="1785"/>
      </w:tblGrid>
      <w:tr w:rsidR="79E01C82" w:rsidTr="5A648AA7" w14:paraId="1AB2B220">
        <w:trPr>
          <w:trHeight w:val="300"/>
        </w:trPr>
        <w:tc>
          <w:tcPr>
            <w:tcW w:w="1695" w:type="dxa"/>
            <w:tcBorders>
              <w:top w:val="single" w:sz="6"/>
              <w:left w:val="single" w:sz="6"/>
              <w:bottom w:val="single" w:sz="6"/>
              <w:right w:val="single" w:sz="6"/>
            </w:tcBorders>
            <w:tcMar/>
            <w:vAlign w:val="top"/>
          </w:tcPr>
          <w:p w:rsidR="79E01C82" w:rsidP="79E01C82" w:rsidRDefault="79E01C82" w14:paraId="6DA47709" w14:textId="2DD06E44">
            <w:pPr>
              <w:bidi w:val="0"/>
              <w:spacing w:after="0" w:line="240" w:lineRule="auto"/>
              <w:rPr>
                <w:rFonts w:ascii="Aptos" w:hAnsi="Aptos" w:eastAsia="Aptos" w:cs="Aptos"/>
                <w:b w:val="0"/>
                <w:bCs w:val="0"/>
                <w:i w:val="0"/>
                <w:iCs w:val="0"/>
                <w:color w:val="000000" w:themeColor="text1" w:themeTint="FF" w:themeShade="FF"/>
                <w:sz w:val="22"/>
                <w:szCs w:val="22"/>
              </w:rPr>
            </w:pPr>
            <w:r w:rsidRPr="79E01C82" w:rsidR="79E01C82">
              <w:rPr>
                <w:rFonts w:ascii="Aptos" w:hAnsi="Aptos" w:eastAsia="Aptos" w:cs="Aptos"/>
                <w:b w:val="0"/>
                <w:bCs w:val="0"/>
                <w:i w:val="0"/>
                <w:iCs w:val="0"/>
                <w:color w:val="000000" w:themeColor="text1" w:themeTint="FF" w:themeShade="FF"/>
                <w:sz w:val="22"/>
                <w:szCs w:val="22"/>
                <w:lang w:val="en-AU"/>
              </w:rPr>
              <w:t>Date </w:t>
            </w:r>
          </w:p>
        </w:tc>
        <w:tc>
          <w:tcPr>
            <w:tcW w:w="990" w:type="dxa"/>
            <w:tcBorders>
              <w:top w:val="single" w:sz="6"/>
              <w:left w:val="single" w:sz="6"/>
              <w:bottom w:val="single" w:sz="6"/>
              <w:right w:val="single" w:sz="6"/>
            </w:tcBorders>
            <w:tcMar/>
            <w:vAlign w:val="top"/>
          </w:tcPr>
          <w:p w:rsidR="79E01C82" w:rsidP="79E01C82" w:rsidRDefault="79E01C82" w14:paraId="2A6CD34F" w14:textId="0FE050CE">
            <w:pPr>
              <w:bidi w:val="0"/>
              <w:spacing w:after="0" w:line="240" w:lineRule="auto"/>
              <w:rPr>
                <w:rFonts w:ascii="Aptos" w:hAnsi="Aptos" w:eastAsia="Aptos" w:cs="Aptos"/>
                <w:b w:val="0"/>
                <w:bCs w:val="0"/>
                <w:i w:val="0"/>
                <w:iCs w:val="0"/>
                <w:color w:val="000000" w:themeColor="text1" w:themeTint="FF" w:themeShade="FF"/>
                <w:sz w:val="22"/>
                <w:szCs w:val="22"/>
              </w:rPr>
            </w:pPr>
            <w:r w:rsidRPr="79E01C82" w:rsidR="79E01C82">
              <w:rPr>
                <w:rFonts w:ascii="Aptos" w:hAnsi="Aptos" w:eastAsia="Aptos" w:cs="Aptos"/>
                <w:b w:val="0"/>
                <w:bCs w:val="0"/>
                <w:i w:val="0"/>
                <w:iCs w:val="0"/>
                <w:color w:val="000000" w:themeColor="text1" w:themeTint="FF" w:themeShade="FF"/>
                <w:sz w:val="22"/>
                <w:szCs w:val="22"/>
                <w:lang w:val="en-AU"/>
              </w:rPr>
              <w:t>Version </w:t>
            </w:r>
          </w:p>
        </w:tc>
        <w:tc>
          <w:tcPr>
            <w:tcW w:w="4530" w:type="dxa"/>
            <w:tcBorders>
              <w:top w:val="single" w:sz="6"/>
              <w:left w:val="single" w:sz="6"/>
              <w:bottom w:val="single" w:sz="6"/>
              <w:right w:val="single" w:sz="6"/>
            </w:tcBorders>
            <w:tcMar/>
            <w:vAlign w:val="top"/>
          </w:tcPr>
          <w:p w:rsidR="79E01C82" w:rsidP="79E01C82" w:rsidRDefault="79E01C82" w14:paraId="0FFEF3D0" w14:textId="4DF9CAB0">
            <w:pPr>
              <w:bidi w:val="0"/>
              <w:spacing w:after="0" w:line="240" w:lineRule="auto"/>
              <w:rPr>
                <w:rFonts w:ascii="Aptos" w:hAnsi="Aptos" w:eastAsia="Aptos" w:cs="Aptos"/>
                <w:b w:val="0"/>
                <w:bCs w:val="0"/>
                <w:i w:val="0"/>
                <w:iCs w:val="0"/>
                <w:color w:val="000000" w:themeColor="text1" w:themeTint="FF" w:themeShade="FF"/>
                <w:sz w:val="22"/>
                <w:szCs w:val="22"/>
              </w:rPr>
            </w:pPr>
            <w:r w:rsidRPr="79E01C82" w:rsidR="79E01C82">
              <w:rPr>
                <w:rFonts w:ascii="Aptos" w:hAnsi="Aptos" w:eastAsia="Aptos" w:cs="Aptos"/>
                <w:b w:val="0"/>
                <w:bCs w:val="0"/>
                <w:i w:val="0"/>
                <w:iCs w:val="0"/>
                <w:color w:val="000000" w:themeColor="text1" w:themeTint="FF" w:themeShade="FF"/>
                <w:sz w:val="22"/>
                <w:szCs w:val="22"/>
                <w:lang w:val="en-AU"/>
              </w:rPr>
              <w:t>Meeting that approved the TOR </w:t>
            </w:r>
          </w:p>
        </w:tc>
        <w:tc>
          <w:tcPr>
            <w:tcW w:w="1785" w:type="dxa"/>
            <w:tcBorders>
              <w:top w:val="single" w:sz="6"/>
              <w:left w:val="single" w:sz="6"/>
              <w:bottom w:val="single" w:sz="6"/>
              <w:right w:val="single" w:sz="6"/>
            </w:tcBorders>
            <w:tcMar/>
            <w:vAlign w:val="top"/>
          </w:tcPr>
          <w:p w:rsidR="79E01C82" w:rsidP="79E01C82" w:rsidRDefault="79E01C82" w14:paraId="3CC05C02" w14:textId="2EC6D0BF">
            <w:pPr>
              <w:bidi w:val="0"/>
              <w:spacing w:after="0" w:line="240" w:lineRule="auto"/>
              <w:rPr>
                <w:rFonts w:ascii="Aptos" w:hAnsi="Aptos" w:eastAsia="Aptos" w:cs="Aptos"/>
                <w:b w:val="0"/>
                <w:bCs w:val="0"/>
                <w:i w:val="0"/>
                <w:iCs w:val="0"/>
                <w:color w:val="000000" w:themeColor="text1" w:themeTint="FF" w:themeShade="FF"/>
                <w:sz w:val="22"/>
                <w:szCs w:val="22"/>
              </w:rPr>
            </w:pPr>
            <w:r w:rsidRPr="79E01C82" w:rsidR="79E01C82">
              <w:rPr>
                <w:rFonts w:ascii="Aptos" w:hAnsi="Aptos" w:eastAsia="Aptos" w:cs="Aptos"/>
                <w:b w:val="0"/>
                <w:bCs w:val="0"/>
                <w:i w:val="0"/>
                <w:iCs w:val="0"/>
                <w:color w:val="000000" w:themeColor="text1" w:themeTint="FF" w:themeShade="FF"/>
                <w:sz w:val="22"/>
                <w:szCs w:val="22"/>
                <w:lang w:val="en-AU"/>
              </w:rPr>
              <w:t>Chair  </w:t>
            </w:r>
          </w:p>
        </w:tc>
      </w:tr>
      <w:tr w:rsidR="79E01C82" w:rsidTr="5A648AA7" w14:paraId="305EF67F">
        <w:trPr>
          <w:trHeight w:val="300"/>
        </w:trPr>
        <w:tc>
          <w:tcPr>
            <w:tcW w:w="1695" w:type="dxa"/>
            <w:tcBorders>
              <w:top w:val="single" w:sz="6"/>
              <w:left w:val="single" w:sz="6"/>
              <w:bottom w:val="single" w:sz="6"/>
              <w:right w:val="single" w:sz="6"/>
            </w:tcBorders>
            <w:tcMar/>
            <w:vAlign w:val="top"/>
          </w:tcPr>
          <w:p w:rsidR="79E01C82" w:rsidP="79E01C82" w:rsidRDefault="79E01C82" w14:paraId="668C0D74" w14:textId="7F8EA519">
            <w:pPr>
              <w:bidi w:val="0"/>
              <w:spacing w:after="0" w:line="240" w:lineRule="auto"/>
              <w:rPr>
                <w:rFonts w:ascii="Aptos" w:hAnsi="Aptos" w:eastAsia="Aptos" w:cs="Aptos"/>
                <w:b w:val="0"/>
                <w:bCs w:val="0"/>
                <w:i w:val="0"/>
                <w:iCs w:val="0"/>
                <w:color w:val="000000" w:themeColor="text1" w:themeTint="FF" w:themeShade="FF"/>
                <w:sz w:val="22"/>
                <w:szCs w:val="22"/>
              </w:rPr>
            </w:pPr>
            <w:r w:rsidRPr="79E01C82" w:rsidR="79E01C82">
              <w:rPr>
                <w:rFonts w:ascii="Aptos" w:hAnsi="Aptos" w:eastAsia="Aptos" w:cs="Aptos"/>
                <w:b w:val="0"/>
                <w:bCs w:val="0"/>
                <w:i w:val="0"/>
                <w:iCs w:val="0"/>
                <w:color w:val="000000" w:themeColor="text1" w:themeTint="FF" w:themeShade="FF"/>
                <w:sz w:val="22"/>
                <w:szCs w:val="22"/>
                <w:lang w:val="en-AU"/>
              </w:rPr>
              <w:t>20 Sept 2024 </w:t>
            </w:r>
          </w:p>
        </w:tc>
        <w:tc>
          <w:tcPr>
            <w:tcW w:w="990" w:type="dxa"/>
            <w:tcBorders>
              <w:top w:val="single" w:sz="6"/>
              <w:left w:val="single" w:sz="6"/>
              <w:bottom w:val="single" w:sz="6"/>
              <w:right w:val="single" w:sz="6"/>
            </w:tcBorders>
            <w:tcMar/>
            <w:vAlign w:val="top"/>
          </w:tcPr>
          <w:p w:rsidR="79E01C82" w:rsidP="79E01C82" w:rsidRDefault="79E01C82" w14:paraId="0DABAB4E" w14:textId="3365E0DA">
            <w:pPr>
              <w:bidi w:val="0"/>
              <w:spacing w:after="0" w:line="240" w:lineRule="auto"/>
              <w:rPr>
                <w:rFonts w:ascii="Aptos" w:hAnsi="Aptos" w:eastAsia="Aptos" w:cs="Aptos"/>
                <w:b w:val="0"/>
                <w:bCs w:val="0"/>
                <w:i w:val="0"/>
                <w:iCs w:val="0"/>
                <w:color w:val="000000" w:themeColor="text1" w:themeTint="FF" w:themeShade="FF"/>
                <w:sz w:val="22"/>
                <w:szCs w:val="22"/>
              </w:rPr>
            </w:pPr>
            <w:r w:rsidRPr="79E01C82" w:rsidR="79E01C82">
              <w:rPr>
                <w:rFonts w:ascii="Aptos" w:hAnsi="Aptos" w:eastAsia="Aptos" w:cs="Aptos"/>
                <w:b w:val="0"/>
                <w:bCs w:val="0"/>
                <w:i w:val="0"/>
                <w:iCs w:val="0"/>
                <w:color w:val="000000" w:themeColor="text1" w:themeTint="FF" w:themeShade="FF"/>
                <w:sz w:val="22"/>
                <w:szCs w:val="22"/>
                <w:lang w:val="en-AU"/>
              </w:rPr>
              <w:t>2 </w:t>
            </w:r>
          </w:p>
        </w:tc>
        <w:tc>
          <w:tcPr>
            <w:tcW w:w="4530" w:type="dxa"/>
            <w:tcBorders>
              <w:top w:val="single" w:sz="6"/>
              <w:left w:val="single" w:sz="6"/>
              <w:bottom w:val="single" w:sz="6"/>
              <w:right w:val="single" w:sz="6"/>
            </w:tcBorders>
            <w:tcMar/>
            <w:vAlign w:val="top"/>
          </w:tcPr>
          <w:p w:rsidR="79E01C82" w:rsidP="79E01C82" w:rsidRDefault="79E01C82" w14:paraId="00B0B16C" w14:textId="08F1DB82">
            <w:pPr>
              <w:bidi w:val="0"/>
              <w:spacing w:after="0" w:line="240" w:lineRule="auto"/>
              <w:rPr>
                <w:rFonts w:ascii="Aptos" w:hAnsi="Aptos" w:eastAsia="Aptos" w:cs="Aptos"/>
                <w:b w:val="0"/>
                <w:bCs w:val="0"/>
                <w:i w:val="0"/>
                <w:iCs w:val="0"/>
                <w:color w:val="000000" w:themeColor="text1" w:themeTint="FF" w:themeShade="FF"/>
                <w:sz w:val="22"/>
                <w:szCs w:val="22"/>
              </w:rPr>
            </w:pPr>
            <w:r w:rsidRPr="79E01C82" w:rsidR="79E01C82">
              <w:rPr>
                <w:rFonts w:ascii="Aptos" w:hAnsi="Aptos" w:eastAsia="Aptos" w:cs="Aptos"/>
                <w:b w:val="0"/>
                <w:bCs w:val="0"/>
                <w:i w:val="0"/>
                <w:iCs w:val="0"/>
                <w:color w:val="000000" w:themeColor="text1" w:themeTint="FF" w:themeShade="FF"/>
                <w:sz w:val="22"/>
                <w:szCs w:val="22"/>
                <w:lang w:val="en-AU"/>
              </w:rPr>
              <w:t>First WRPP Steering Committee </w:t>
            </w:r>
          </w:p>
        </w:tc>
        <w:tc>
          <w:tcPr>
            <w:tcW w:w="1785" w:type="dxa"/>
            <w:tcBorders>
              <w:top w:val="single" w:sz="6"/>
              <w:left w:val="single" w:sz="6"/>
              <w:bottom w:val="single" w:sz="6"/>
              <w:right w:val="single" w:sz="6"/>
            </w:tcBorders>
            <w:tcMar/>
            <w:vAlign w:val="top"/>
          </w:tcPr>
          <w:p w:rsidR="79E01C82" w:rsidP="79E01C82" w:rsidRDefault="79E01C82" w14:paraId="4EE71FA2" w14:textId="00DEAD93">
            <w:pPr>
              <w:bidi w:val="0"/>
              <w:spacing w:after="0" w:line="240" w:lineRule="auto"/>
              <w:rPr>
                <w:rFonts w:ascii="Aptos" w:hAnsi="Aptos" w:eastAsia="Aptos" w:cs="Aptos"/>
                <w:b w:val="0"/>
                <w:bCs w:val="0"/>
                <w:i w:val="0"/>
                <w:iCs w:val="0"/>
                <w:color w:val="000000" w:themeColor="text1" w:themeTint="FF" w:themeShade="FF"/>
                <w:sz w:val="22"/>
                <w:szCs w:val="22"/>
              </w:rPr>
            </w:pPr>
            <w:r w:rsidRPr="79E01C82" w:rsidR="79E01C82">
              <w:rPr>
                <w:rFonts w:ascii="Aptos" w:hAnsi="Aptos" w:eastAsia="Aptos" w:cs="Aptos"/>
                <w:b w:val="0"/>
                <w:bCs w:val="0"/>
                <w:i w:val="0"/>
                <w:iCs w:val="0"/>
                <w:color w:val="000000" w:themeColor="text1" w:themeTint="FF" w:themeShade="FF"/>
                <w:sz w:val="22"/>
                <w:szCs w:val="22"/>
                <w:lang w:val="en-AU"/>
              </w:rPr>
              <w:t>Fiji </w:t>
            </w:r>
          </w:p>
        </w:tc>
      </w:tr>
      <w:tr w:rsidR="79E01C82" w:rsidTr="5A648AA7" w14:paraId="4874D674">
        <w:trPr>
          <w:trHeight w:val="300"/>
        </w:trPr>
        <w:tc>
          <w:tcPr>
            <w:tcW w:w="1695" w:type="dxa"/>
            <w:tcBorders>
              <w:top w:val="single" w:sz="6"/>
              <w:left w:val="single" w:sz="6"/>
              <w:bottom w:val="single" w:sz="6"/>
              <w:right w:val="single" w:sz="6"/>
            </w:tcBorders>
            <w:tcMar/>
            <w:vAlign w:val="top"/>
          </w:tcPr>
          <w:p w:rsidR="79E01C82" w:rsidP="79E01C82" w:rsidRDefault="79E01C82" w14:paraId="4636648B" w14:textId="5F057619">
            <w:pPr>
              <w:bidi w:val="0"/>
              <w:spacing w:after="0" w:line="240" w:lineRule="auto"/>
              <w:rPr>
                <w:rFonts w:ascii="Aptos" w:hAnsi="Aptos" w:eastAsia="Aptos" w:cs="Aptos"/>
                <w:b w:val="0"/>
                <w:bCs w:val="0"/>
                <w:i w:val="0"/>
                <w:iCs w:val="0"/>
                <w:color w:val="000000" w:themeColor="text1" w:themeTint="FF" w:themeShade="FF"/>
                <w:sz w:val="22"/>
                <w:szCs w:val="22"/>
              </w:rPr>
            </w:pPr>
            <w:r w:rsidRPr="79E01C82" w:rsidR="79E01C82">
              <w:rPr>
                <w:rFonts w:ascii="Aptos" w:hAnsi="Aptos" w:eastAsia="Aptos" w:cs="Aptos"/>
                <w:b w:val="0"/>
                <w:bCs w:val="0"/>
                <w:i w:val="0"/>
                <w:iCs w:val="0"/>
                <w:color w:val="000000" w:themeColor="text1" w:themeTint="FF" w:themeShade="FF"/>
                <w:sz w:val="22"/>
                <w:szCs w:val="22"/>
                <w:lang w:val="en-AU"/>
              </w:rPr>
              <w:t>20 May 2025 </w:t>
            </w:r>
          </w:p>
        </w:tc>
        <w:tc>
          <w:tcPr>
            <w:tcW w:w="990" w:type="dxa"/>
            <w:tcBorders>
              <w:top w:val="single" w:sz="6"/>
              <w:left w:val="single" w:sz="6"/>
              <w:bottom w:val="single" w:sz="6"/>
              <w:right w:val="single" w:sz="6"/>
            </w:tcBorders>
            <w:tcMar/>
            <w:vAlign w:val="top"/>
          </w:tcPr>
          <w:p w:rsidR="79E01C82" w:rsidP="79E01C82" w:rsidRDefault="79E01C82" w14:paraId="7CE2F2D0" w14:textId="71D7DD51">
            <w:pPr>
              <w:bidi w:val="0"/>
              <w:spacing w:after="0" w:line="240" w:lineRule="auto"/>
              <w:rPr>
                <w:rFonts w:ascii="Aptos" w:hAnsi="Aptos" w:eastAsia="Aptos" w:cs="Aptos"/>
                <w:b w:val="0"/>
                <w:bCs w:val="0"/>
                <w:i w:val="0"/>
                <w:iCs w:val="0"/>
                <w:color w:val="000000" w:themeColor="text1" w:themeTint="FF" w:themeShade="FF"/>
                <w:sz w:val="22"/>
                <w:szCs w:val="22"/>
              </w:rPr>
            </w:pPr>
            <w:r w:rsidRPr="79E01C82" w:rsidR="79E01C82">
              <w:rPr>
                <w:rFonts w:ascii="Aptos" w:hAnsi="Aptos" w:eastAsia="Aptos" w:cs="Aptos"/>
                <w:b w:val="0"/>
                <w:bCs w:val="0"/>
                <w:i w:val="0"/>
                <w:iCs w:val="0"/>
                <w:color w:val="000000" w:themeColor="text1" w:themeTint="FF" w:themeShade="FF"/>
                <w:sz w:val="22"/>
                <w:szCs w:val="22"/>
                <w:lang w:val="en-AU"/>
              </w:rPr>
              <w:t>3 </w:t>
            </w:r>
          </w:p>
        </w:tc>
        <w:tc>
          <w:tcPr>
            <w:tcW w:w="4530" w:type="dxa"/>
            <w:tcBorders>
              <w:top w:val="single" w:sz="6"/>
              <w:left w:val="single" w:sz="6"/>
              <w:bottom w:val="single" w:sz="6"/>
              <w:right w:val="single" w:sz="6"/>
            </w:tcBorders>
            <w:tcMar/>
            <w:vAlign w:val="top"/>
          </w:tcPr>
          <w:p w:rsidR="79E01C82" w:rsidP="79E01C82" w:rsidRDefault="79E01C82" w14:paraId="0803A68C" w14:textId="25FEFBD3">
            <w:pPr>
              <w:bidi w:val="0"/>
              <w:spacing w:after="0" w:line="240" w:lineRule="auto"/>
              <w:rPr>
                <w:rFonts w:ascii="Aptos" w:hAnsi="Aptos" w:eastAsia="Aptos" w:cs="Aptos"/>
                <w:b w:val="0"/>
                <w:bCs w:val="0"/>
                <w:i w:val="0"/>
                <w:iCs w:val="0"/>
                <w:color w:val="000000" w:themeColor="text1" w:themeTint="FF" w:themeShade="FF"/>
                <w:sz w:val="22"/>
                <w:szCs w:val="22"/>
              </w:rPr>
            </w:pPr>
            <w:r w:rsidRPr="79E01C82" w:rsidR="79E01C82">
              <w:rPr>
                <w:rFonts w:ascii="Aptos" w:hAnsi="Aptos" w:eastAsia="Aptos" w:cs="Aptos"/>
                <w:b w:val="0"/>
                <w:bCs w:val="0"/>
                <w:i w:val="0"/>
                <w:iCs w:val="0"/>
                <w:color w:val="000000" w:themeColor="text1" w:themeTint="FF" w:themeShade="FF"/>
                <w:sz w:val="22"/>
                <w:szCs w:val="22"/>
                <w:lang w:val="en-AU"/>
              </w:rPr>
              <w:t xml:space="preserve">Second </w:t>
            </w:r>
            <w:r w:rsidRPr="79E01C82" w:rsidR="79E01C82">
              <w:rPr>
                <w:rFonts w:ascii="Aptos" w:hAnsi="Aptos" w:eastAsia="Aptos" w:cs="Aptos"/>
                <w:b w:val="0"/>
                <w:bCs w:val="0"/>
                <w:i w:val="0"/>
                <w:iCs w:val="0"/>
                <w:color w:val="000000" w:themeColor="text1" w:themeTint="FF" w:themeShade="FF"/>
                <w:sz w:val="22"/>
                <w:szCs w:val="22"/>
                <w:lang w:val="en-US"/>
              </w:rPr>
              <w:t>WRPP Steering Committee</w:t>
            </w:r>
            <w:r w:rsidRPr="79E01C82" w:rsidR="79E01C82">
              <w:rPr>
                <w:rFonts w:ascii="Aptos" w:hAnsi="Aptos" w:eastAsia="Aptos" w:cs="Aptos"/>
                <w:b w:val="0"/>
                <w:bCs w:val="0"/>
                <w:i w:val="0"/>
                <w:iCs w:val="0"/>
                <w:color w:val="000000" w:themeColor="text1" w:themeTint="FF" w:themeShade="FF"/>
                <w:sz w:val="22"/>
                <w:szCs w:val="22"/>
                <w:lang w:val="en-AU"/>
              </w:rPr>
              <w:t> </w:t>
            </w:r>
          </w:p>
        </w:tc>
        <w:tc>
          <w:tcPr>
            <w:tcW w:w="1785" w:type="dxa"/>
            <w:tcBorders>
              <w:top w:val="single" w:sz="6"/>
              <w:left w:val="single" w:sz="6"/>
              <w:bottom w:val="single" w:sz="6"/>
              <w:right w:val="single" w:sz="6"/>
            </w:tcBorders>
            <w:tcMar/>
            <w:vAlign w:val="top"/>
          </w:tcPr>
          <w:p w:rsidR="79E01C82" w:rsidP="79E01C82" w:rsidRDefault="79E01C82" w14:paraId="2DEB88CE" w14:textId="374B43DB">
            <w:pPr>
              <w:bidi w:val="0"/>
              <w:spacing w:after="0" w:line="240" w:lineRule="auto"/>
              <w:rPr>
                <w:rFonts w:ascii="Aptos" w:hAnsi="Aptos" w:eastAsia="Aptos" w:cs="Aptos"/>
                <w:b w:val="0"/>
                <w:bCs w:val="0"/>
                <w:i w:val="0"/>
                <w:iCs w:val="0"/>
                <w:color w:val="000000" w:themeColor="text1" w:themeTint="FF" w:themeShade="FF"/>
                <w:sz w:val="22"/>
                <w:szCs w:val="22"/>
              </w:rPr>
            </w:pPr>
            <w:r w:rsidRPr="79E01C82" w:rsidR="79E01C82">
              <w:rPr>
                <w:rFonts w:ascii="Aptos" w:hAnsi="Aptos" w:eastAsia="Aptos" w:cs="Aptos"/>
                <w:b w:val="0"/>
                <w:bCs w:val="0"/>
                <w:i w:val="0"/>
                <w:iCs w:val="0"/>
                <w:color w:val="000000" w:themeColor="text1" w:themeTint="FF" w:themeShade="FF"/>
                <w:sz w:val="22"/>
                <w:szCs w:val="22"/>
                <w:lang w:val="en-AU"/>
              </w:rPr>
              <w:t>Solomon Islands </w:t>
            </w:r>
          </w:p>
        </w:tc>
      </w:tr>
      <w:tr w:rsidR="79E01C82" w:rsidTr="5A648AA7" w14:paraId="6BCA7F10">
        <w:trPr>
          <w:trHeight w:val="300"/>
        </w:trPr>
        <w:tc>
          <w:tcPr>
            <w:tcW w:w="1695" w:type="dxa"/>
            <w:tcBorders>
              <w:top w:val="single" w:sz="6"/>
              <w:left w:val="single" w:sz="6"/>
              <w:bottom w:val="single" w:sz="6"/>
              <w:right w:val="single" w:sz="6"/>
            </w:tcBorders>
            <w:tcMar/>
            <w:vAlign w:val="top"/>
          </w:tcPr>
          <w:p w:rsidR="79E01C82" w:rsidP="79E01C82" w:rsidRDefault="79E01C82" w14:paraId="7F85DED3" w14:textId="1DFC0709">
            <w:pPr>
              <w:bidi w:val="0"/>
              <w:spacing w:after="0" w:line="240" w:lineRule="auto"/>
              <w:rPr>
                <w:rFonts w:ascii="Aptos" w:hAnsi="Aptos" w:eastAsia="Aptos" w:cs="Aptos"/>
                <w:b w:val="0"/>
                <w:bCs w:val="0"/>
                <w:i w:val="0"/>
                <w:iCs w:val="0"/>
                <w:color w:val="000000" w:themeColor="text1" w:themeTint="FF" w:themeShade="FF"/>
                <w:sz w:val="22"/>
                <w:szCs w:val="22"/>
              </w:rPr>
            </w:pPr>
            <w:r w:rsidRPr="79E01C82" w:rsidR="79E01C82">
              <w:rPr>
                <w:rFonts w:ascii="Aptos" w:hAnsi="Aptos" w:eastAsia="Aptos" w:cs="Aptos"/>
                <w:b w:val="0"/>
                <w:bCs w:val="0"/>
                <w:i w:val="0"/>
                <w:iCs w:val="0"/>
                <w:color w:val="000000" w:themeColor="text1" w:themeTint="FF" w:themeShade="FF"/>
                <w:sz w:val="22"/>
                <w:szCs w:val="22"/>
                <w:highlight w:val="yellow"/>
                <w:lang w:val="en-AU"/>
              </w:rPr>
              <w:t>26 Sep 2026</w:t>
            </w:r>
            <w:r w:rsidRPr="79E01C82" w:rsidR="79E01C82">
              <w:rPr>
                <w:rFonts w:ascii="Aptos" w:hAnsi="Aptos" w:eastAsia="Aptos" w:cs="Aptos"/>
                <w:b w:val="0"/>
                <w:bCs w:val="0"/>
                <w:i w:val="0"/>
                <w:iCs w:val="0"/>
                <w:color w:val="000000" w:themeColor="text1" w:themeTint="FF" w:themeShade="FF"/>
                <w:sz w:val="22"/>
                <w:szCs w:val="22"/>
                <w:lang w:val="en-AU"/>
              </w:rPr>
              <w:t> </w:t>
            </w:r>
          </w:p>
        </w:tc>
        <w:tc>
          <w:tcPr>
            <w:tcW w:w="990" w:type="dxa"/>
            <w:tcBorders>
              <w:top w:val="single" w:sz="6"/>
              <w:left w:val="single" w:sz="6"/>
              <w:bottom w:val="single" w:sz="6"/>
              <w:right w:val="single" w:sz="6"/>
            </w:tcBorders>
            <w:tcMar/>
            <w:vAlign w:val="top"/>
          </w:tcPr>
          <w:p w:rsidR="79E01C82" w:rsidP="79E01C82" w:rsidRDefault="79E01C82" w14:paraId="245B6E24" w14:textId="7E143C4C">
            <w:pPr>
              <w:bidi w:val="0"/>
              <w:spacing w:after="0" w:line="240" w:lineRule="auto"/>
              <w:rPr>
                <w:rFonts w:ascii="Aptos" w:hAnsi="Aptos" w:eastAsia="Aptos" w:cs="Aptos"/>
                <w:b w:val="0"/>
                <w:bCs w:val="0"/>
                <w:i w:val="0"/>
                <w:iCs w:val="0"/>
                <w:color w:val="000000" w:themeColor="text1" w:themeTint="FF" w:themeShade="FF"/>
                <w:sz w:val="22"/>
                <w:szCs w:val="22"/>
              </w:rPr>
            </w:pPr>
            <w:r w:rsidRPr="79E01C82" w:rsidR="79E01C82">
              <w:rPr>
                <w:rFonts w:ascii="Aptos" w:hAnsi="Aptos" w:eastAsia="Aptos" w:cs="Aptos"/>
                <w:b w:val="0"/>
                <w:bCs w:val="0"/>
                <w:i w:val="0"/>
                <w:iCs w:val="0"/>
                <w:color w:val="000000" w:themeColor="text1" w:themeTint="FF" w:themeShade="FF"/>
                <w:sz w:val="22"/>
                <w:szCs w:val="22"/>
                <w:highlight w:val="yellow"/>
                <w:lang w:val="en-AU"/>
              </w:rPr>
              <w:t>4</w:t>
            </w:r>
            <w:r w:rsidRPr="79E01C82" w:rsidR="79E01C82">
              <w:rPr>
                <w:rFonts w:ascii="Aptos" w:hAnsi="Aptos" w:eastAsia="Aptos" w:cs="Aptos"/>
                <w:b w:val="0"/>
                <w:bCs w:val="0"/>
                <w:i w:val="0"/>
                <w:iCs w:val="0"/>
                <w:color w:val="000000" w:themeColor="text1" w:themeTint="FF" w:themeShade="FF"/>
                <w:sz w:val="22"/>
                <w:szCs w:val="22"/>
                <w:lang w:val="en-AU"/>
              </w:rPr>
              <w:t> </w:t>
            </w:r>
          </w:p>
        </w:tc>
        <w:tc>
          <w:tcPr>
            <w:tcW w:w="4530" w:type="dxa"/>
            <w:tcBorders>
              <w:top w:val="single" w:sz="6"/>
              <w:left w:val="single" w:sz="6"/>
              <w:bottom w:val="single" w:sz="6"/>
              <w:right w:val="single" w:sz="6"/>
            </w:tcBorders>
            <w:tcMar/>
            <w:vAlign w:val="top"/>
          </w:tcPr>
          <w:p w:rsidR="79E01C82" w:rsidP="79E01C82" w:rsidRDefault="79E01C82" w14:paraId="5128B863" w14:textId="0C2AC45C">
            <w:pPr>
              <w:bidi w:val="0"/>
              <w:spacing w:after="0" w:line="240" w:lineRule="auto"/>
              <w:rPr>
                <w:rFonts w:ascii="Aptos" w:hAnsi="Aptos" w:eastAsia="Aptos" w:cs="Aptos"/>
                <w:b w:val="0"/>
                <w:bCs w:val="0"/>
                <w:i w:val="0"/>
                <w:iCs w:val="0"/>
                <w:color w:val="000000" w:themeColor="text1" w:themeTint="FF" w:themeShade="FF"/>
                <w:sz w:val="22"/>
                <w:szCs w:val="22"/>
              </w:rPr>
            </w:pPr>
            <w:r w:rsidRPr="79E01C82" w:rsidR="79E01C82">
              <w:rPr>
                <w:rFonts w:ascii="Aptos" w:hAnsi="Aptos" w:eastAsia="Aptos" w:cs="Aptos"/>
                <w:b w:val="0"/>
                <w:bCs w:val="0"/>
                <w:i w:val="0"/>
                <w:iCs w:val="0"/>
                <w:color w:val="000000" w:themeColor="text1" w:themeTint="FF" w:themeShade="FF"/>
                <w:sz w:val="22"/>
                <w:szCs w:val="22"/>
                <w:highlight w:val="yellow"/>
                <w:lang w:val="en-AU"/>
              </w:rPr>
              <w:t>Third WRPP Steering Committee</w:t>
            </w:r>
            <w:r w:rsidRPr="79E01C82" w:rsidR="79E01C82">
              <w:rPr>
                <w:rFonts w:ascii="Aptos" w:hAnsi="Aptos" w:eastAsia="Aptos" w:cs="Aptos"/>
                <w:b w:val="0"/>
                <w:bCs w:val="0"/>
                <w:i w:val="0"/>
                <w:iCs w:val="0"/>
                <w:color w:val="000000" w:themeColor="text1" w:themeTint="FF" w:themeShade="FF"/>
                <w:sz w:val="22"/>
                <w:szCs w:val="22"/>
                <w:lang w:val="en-AU"/>
              </w:rPr>
              <w:t> </w:t>
            </w:r>
          </w:p>
        </w:tc>
        <w:tc>
          <w:tcPr>
            <w:tcW w:w="1785" w:type="dxa"/>
            <w:tcBorders>
              <w:top w:val="single" w:sz="6"/>
              <w:left w:val="single" w:sz="6"/>
              <w:bottom w:val="single" w:sz="6"/>
              <w:right w:val="single" w:sz="6"/>
            </w:tcBorders>
            <w:tcMar/>
            <w:vAlign w:val="top"/>
          </w:tcPr>
          <w:p w:rsidR="79E01C82" w:rsidP="79E01C82" w:rsidRDefault="79E01C82" w14:paraId="5183A5F7" w14:textId="245116FC">
            <w:pPr>
              <w:bidi w:val="0"/>
              <w:spacing w:after="0" w:line="240" w:lineRule="auto"/>
              <w:rPr>
                <w:rFonts w:ascii="Aptos" w:hAnsi="Aptos" w:eastAsia="Aptos" w:cs="Aptos"/>
                <w:b w:val="0"/>
                <w:bCs w:val="0"/>
                <w:i w:val="0"/>
                <w:iCs w:val="0"/>
                <w:color w:val="000000" w:themeColor="text1" w:themeTint="FF" w:themeShade="FF"/>
                <w:sz w:val="22"/>
                <w:szCs w:val="22"/>
              </w:rPr>
            </w:pPr>
            <w:r w:rsidRPr="79E01C82" w:rsidR="79E01C82">
              <w:rPr>
                <w:rFonts w:ascii="Aptos" w:hAnsi="Aptos" w:eastAsia="Aptos" w:cs="Aptos"/>
                <w:b w:val="0"/>
                <w:bCs w:val="0"/>
                <w:i w:val="0"/>
                <w:iCs w:val="0"/>
                <w:color w:val="000000" w:themeColor="text1" w:themeTint="FF" w:themeShade="FF"/>
                <w:sz w:val="22"/>
                <w:szCs w:val="22"/>
                <w:highlight w:val="yellow"/>
                <w:lang w:val="en-AU"/>
              </w:rPr>
              <w:t>Solomon Islands</w:t>
            </w:r>
            <w:r w:rsidRPr="79E01C82" w:rsidR="79E01C82">
              <w:rPr>
                <w:rFonts w:ascii="Aptos" w:hAnsi="Aptos" w:eastAsia="Aptos" w:cs="Aptos"/>
                <w:b w:val="0"/>
                <w:bCs w:val="0"/>
                <w:i w:val="0"/>
                <w:iCs w:val="0"/>
                <w:color w:val="000000" w:themeColor="text1" w:themeTint="FF" w:themeShade="FF"/>
                <w:sz w:val="22"/>
                <w:szCs w:val="22"/>
                <w:lang w:val="en-AU"/>
              </w:rPr>
              <w:t> </w:t>
            </w:r>
          </w:p>
        </w:tc>
      </w:tr>
      <w:tr w:rsidR="5A648AA7" w:rsidTr="5A648AA7" w14:paraId="562043C4">
        <w:trPr>
          <w:trHeight w:val="300"/>
        </w:trPr>
        <w:tc>
          <w:tcPr>
            <w:tcW w:w="1695" w:type="dxa"/>
            <w:tcBorders>
              <w:top w:val="single" w:sz="6"/>
              <w:left w:val="single" w:sz="6"/>
              <w:bottom w:val="single" w:sz="6"/>
              <w:right w:val="single" w:sz="6"/>
            </w:tcBorders>
            <w:tcMar/>
            <w:vAlign w:val="top"/>
          </w:tcPr>
          <w:p w:rsidR="5A648AA7" w:rsidP="5A648AA7" w:rsidRDefault="5A648AA7" w14:paraId="0111D064" w14:textId="46B475C9">
            <w:pPr>
              <w:pStyle w:val="Normal"/>
              <w:bidi w:val="0"/>
              <w:spacing w:line="240" w:lineRule="auto"/>
              <w:rPr>
                <w:rFonts w:ascii="Aptos" w:hAnsi="Aptos" w:eastAsia="Aptos" w:cs="Aptos"/>
                <w:b w:val="0"/>
                <w:bCs w:val="0"/>
                <w:i w:val="0"/>
                <w:iCs w:val="0"/>
                <w:color w:val="000000" w:themeColor="text1" w:themeTint="FF" w:themeShade="FF"/>
                <w:sz w:val="22"/>
                <w:szCs w:val="22"/>
                <w:highlight w:val="yellow"/>
                <w:lang w:val="en-AU"/>
              </w:rPr>
            </w:pPr>
          </w:p>
        </w:tc>
        <w:tc>
          <w:tcPr>
            <w:tcW w:w="990" w:type="dxa"/>
            <w:tcBorders>
              <w:top w:val="single" w:sz="6"/>
              <w:left w:val="single" w:sz="6"/>
              <w:bottom w:val="single" w:sz="6"/>
              <w:right w:val="single" w:sz="6"/>
            </w:tcBorders>
            <w:tcMar/>
            <w:vAlign w:val="top"/>
          </w:tcPr>
          <w:p w:rsidR="3307562A" w:rsidP="5A648AA7" w:rsidRDefault="3307562A" w14:paraId="45D4CC8D" w14:textId="0BDE90A7">
            <w:pPr>
              <w:pStyle w:val="Normal"/>
              <w:bidi w:val="0"/>
              <w:spacing w:line="240" w:lineRule="auto"/>
              <w:rPr>
                <w:rFonts w:ascii="Aptos" w:hAnsi="Aptos" w:eastAsia="Aptos" w:cs="Aptos"/>
                <w:b w:val="0"/>
                <w:bCs w:val="0"/>
                <w:i w:val="0"/>
                <w:iCs w:val="0"/>
                <w:color w:val="000000" w:themeColor="text1" w:themeTint="FF" w:themeShade="FF"/>
                <w:sz w:val="22"/>
                <w:szCs w:val="22"/>
                <w:highlight w:val="cyan"/>
                <w:lang w:val="en-AU"/>
              </w:rPr>
            </w:pPr>
            <w:r w:rsidRPr="5A648AA7" w:rsidR="3307562A">
              <w:rPr>
                <w:rFonts w:ascii="Aptos" w:hAnsi="Aptos" w:eastAsia="Aptos" w:cs="Aptos"/>
                <w:b w:val="0"/>
                <w:bCs w:val="0"/>
                <w:i w:val="0"/>
                <w:iCs w:val="0"/>
                <w:color w:val="000000" w:themeColor="text1" w:themeTint="FF" w:themeShade="FF"/>
                <w:sz w:val="22"/>
                <w:szCs w:val="22"/>
                <w:highlight w:val="cyan"/>
                <w:lang w:val="en-AU"/>
              </w:rPr>
              <w:t>5</w:t>
            </w:r>
          </w:p>
        </w:tc>
        <w:tc>
          <w:tcPr>
            <w:tcW w:w="4530" w:type="dxa"/>
            <w:tcBorders>
              <w:top w:val="single" w:sz="6"/>
              <w:left w:val="single" w:sz="6"/>
              <w:bottom w:val="single" w:sz="6"/>
              <w:right w:val="single" w:sz="6"/>
            </w:tcBorders>
            <w:tcMar/>
            <w:vAlign w:val="top"/>
          </w:tcPr>
          <w:p w:rsidR="3307562A" w:rsidP="5A648AA7" w:rsidRDefault="3307562A" w14:paraId="7730FBA9" w14:textId="073065BF">
            <w:pPr>
              <w:pStyle w:val="Normal"/>
              <w:bidi w:val="0"/>
              <w:spacing w:line="240" w:lineRule="auto"/>
              <w:rPr>
                <w:rFonts w:ascii="Aptos" w:hAnsi="Aptos" w:eastAsia="Aptos" w:cs="Aptos"/>
                <w:b w:val="0"/>
                <w:bCs w:val="0"/>
                <w:i w:val="0"/>
                <w:iCs w:val="0"/>
                <w:color w:val="000000" w:themeColor="text1" w:themeTint="FF" w:themeShade="FF"/>
                <w:sz w:val="22"/>
                <w:szCs w:val="22"/>
                <w:highlight w:val="cyan"/>
                <w:lang w:val="en-AU"/>
              </w:rPr>
            </w:pPr>
            <w:r w:rsidRPr="5A648AA7" w:rsidR="3307562A">
              <w:rPr>
                <w:rFonts w:ascii="Aptos" w:hAnsi="Aptos" w:eastAsia="Aptos" w:cs="Aptos"/>
                <w:b w:val="0"/>
                <w:bCs w:val="0"/>
                <w:i w:val="0"/>
                <w:iCs w:val="0"/>
                <w:color w:val="000000" w:themeColor="text1" w:themeTint="FF" w:themeShade="FF"/>
                <w:sz w:val="22"/>
                <w:szCs w:val="22"/>
                <w:highlight w:val="cyan"/>
                <w:lang w:val="en-AU"/>
              </w:rPr>
              <w:t>Fourth WRPP Steering Committee</w:t>
            </w:r>
          </w:p>
        </w:tc>
        <w:tc>
          <w:tcPr>
            <w:tcW w:w="1785" w:type="dxa"/>
            <w:tcBorders>
              <w:top w:val="single" w:sz="6"/>
              <w:left w:val="single" w:sz="6"/>
              <w:bottom w:val="single" w:sz="6"/>
              <w:right w:val="single" w:sz="6"/>
            </w:tcBorders>
            <w:tcMar/>
            <w:vAlign w:val="top"/>
          </w:tcPr>
          <w:p w:rsidR="5A648AA7" w:rsidP="5A648AA7" w:rsidRDefault="5A648AA7" w14:paraId="3B1833E1" w14:textId="4F33926C">
            <w:pPr>
              <w:pStyle w:val="Normal"/>
              <w:bidi w:val="0"/>
              <w:spacing w:line="240" w:lineRule="auto"/>
              <w:rPr>
                <w:rFonts w:ascii="Aptos" w:hAnsi="Aptos" w:eastAsia="Aptos" w:cs="Aptos"/>
                <w:b w:val="0"/>
                <w:bCs w:val="0"/>
                <w:i w:val="0"/>
                <w:iCs w:val="0"/>
                <w:color w:val="000000" w:themeColor="text1" w:themeTint="FF" w:themeShade="FF"/>
                <w:sz w:val="22"/>
                <w:szCs w:val="22"/>
                <w:highlight w:val="yellow"/>
                <w:lang w:val="en-AU"/>
              </w:rPr>
            </w:pPr>
          </w:p>
        </w:tc>
      </w:tr>
    </w:tbl>
    <w:p w:rsidR="00797D81" w:rsidP="79E01C82" w:rsidRDefault="00797D81" w14:paraId="6927A06B" w14:textId="06D447B4">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r w:rsidRPr="79E01C82" w:rsidR="0BA27BD7">
        <w:rPr>
          <w:rFonts w:ascii="Aptos" w:hAnsi="Aptos" w:eastAsia="Aptos" w:cs="Aptos"/>
          <w:b w:val="0"/>
          <w:bCs w:val="0"/>
          <w:i w:val="0"/>
          <w:iCs w:val="0"/>
          <w:caps w:val="0"/>
          <w:smallCaps w:val="0"/>
          <w:noProof w:val="0"/>
          <w:color w:val="000000" w:themeColor="text1" w:themeTint="FF" w:themeShade="FF"/>
          <w:sz w:val="22"/>
          <w:szCs w:val="22"/>
          <w:lang w:val="en-AU"/>
        </w:rPr>
        <w:t> </w:t>
      </w:r>
    </w:p>
    <w:p w:rsidR="00797D81" w:rsidP="79E01C82" w:rsidRDefault="00797D81" w14:paraId="7A81AF77" w14:textId="2FCD7C49">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r w:rsidRPr="79E01C82" w:rsidR="0BA27BD7">
        <w:rPr>
          <w:rFonts w:ascii="Aptos" w:hAnsi="Aptos" w:eastAsia="Aptos" w:cs="Aptos"/>
          <w:b w:val="0"/>
          <w:bCs w:val="0"/>
          <w:i w:val="0"/>
          <w:iCs w:val="0"/>
          <w:caps w:val="0"/>
          <w:smallCaps w:val="0"/>
          <w:noProof w:val="0"/>
          <w:color w:val="000000" w:themeColor="text1" w:themeTint="FF" w:themeShade="FF"/>
          <w:sz w:val="22"/>
          <w:szCs w:val="22"/>
          <w:lang w:val="en-AU"/>
        </w:rPr>
        <w:t>  </w:t>
      </w:r>
    </w:p>
    <w:p w:rsidR="00797D81" w:rsidP="2DBB5D37" w:rsidRDefault="00797D81" w14:paraId="1ACD1824" w14:textId="18137B1D">
      <w:pPr>
        <w:spacing w:after="160" w:line="259" w:lineRule="auto"/>
        <w:ind w:left="0" w:hanging="0"/>
        <w:jc w:val="center"/>
        <w:sectPr w:rsidR="00797D81">
          <w:headerReference w:type="default" r:id="rId13"/>
          <w:footerReference w:type="even" r:id="rId14"/>
          <w:footerReference w:type="default" r:id="rId15"/>
          <w:footerReference w:type="first" r:id="rId16"/>
          <w:pgSz w:w="11899" w:h="16841" w:orient="portrait"/>
          <w:pgMar w:top="1440" w:right="1727" w:bottom="1440" w:left="1692" w:header="720" w:footer="720" w:gutter="0"/>
          <w:cols w:space="720"/>
        </w:sectPr>
      </w:pPr>
    </w:p>
    <w:p w:rsidR="001526F9" w:rsidP="2F8D4165" w:rsidRDefault="001526F9" w14:paraId="7F6762BC" w14:textId="320DB4C1">
      <w:pPr>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p>
    <w:p w:rsidR="001526F9" w:rsidP="5A648AA7" w:rsidRDefault="001526F9" w14:paraId="3547949A" w14:textId="33947D68">
      <w:pPr>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r w:rsidRPr="5A648AA7" w:rsidR="6D3FDD32">
        <w:rPr>
          <w:rFonts w:ascii="Aptos" w:hAnsi="Aptos" w:eastAsia="Aptos" w:cs="Aptos"/>
          <w:b w:val="1"/>
          <w:bCs w:val="1"/>
          <w:i w:val="0"/>
          <w:iCs w:val="0"/>
          <w:caps w:val="0"/>
          <w:smallCaps w:val="0"/>
          <w:noProof w:val="0"/>
          <w:color w:val="000000" w:themeColor="text1" w:themeTint="FF" w:themeShade="FF"/>
          <w:sz w:val="22"/>
          <w:szCs w:val="22"/>
          <w:lang w:val="en-AU"/>
        </w:rPr>
        <w:t xml:space="preserve">Terms of Reference - WRPP Steering Committee                           </w:t>
      </w:r>
      <w:r w:rsidRPr="5A648AA7" w:rsidR="6D3FDD32">
        <w:rPr>
          <w:rFonts w:ascii="Aptos" w:hAnsi="Aptos" w:eastAsia="Aptos" w:cs="Aptos"/>
          <w:b w:val="1"/>
          <w:bCs w:val="1"/>
          <w:i w:val="0"/>
          <w:iCs w:val="0"/>
          <w:caps w:val="0"/>
          <w:smallCaps w:val="0"/>
          <w:noProof w:val="0"/>
          <w:color w:val="000000" w:themeColor="text1" w:themeTint="FF" w:themeShade="FF"/>
          <w:sz w:val="22"/>
          <w:szCs w:val="22"/>
          <w:highlight w:val="cyan"/>
          <w:lang w:val="en-AU"/>
        </w:rPr>
        <w:t xml:space="preserve">Version </w:t>
      </w:r>
      <w:r w:rsidRPr="5A648AA7" w:rsidR="2C47038B">
        <w:rPr>
          <w:rFonts w:ascii="Aptos" w:hAnsi="Aptos" w:eastAsia="Aptos" w:cs="Aptos"/>
          <w:b w:val="1"/>
          <w:bCs w:val="1"/>
          <w:i w:val="0"/>
          <w:iCs w:val="0"/>
          <w:caps w:val="0"/>
          <w:smallCaps w:val="0"/>
          <w:noProof w:val="0"/>
          <w:color w:val="000000" w:themeColor="text1" w:themeTint="FF" w:themeShade="FF"/>
          <w:sz w:val="22"/>
          <w:szCs w:val="22"/>
          <w:highlight w:val="cyan"/>
          <w:lang w:val="en-AU"/>
        </w:rPr>
        <w:t>5</w:t>
      </w:r>
      <w:r w:rsidRPr="5A648AA7" w:rsidR="6D3FDD32">
        <w:rPr>
          <w:rFonts w:ascii="Aptos" w:hAnsi="Aptos" w:eastAsia="Aptos" w:cs="Aptos"/>
          <w:b w:val="1"/>
          <w:bCs w:val="1"/>
          <w:i w:val="0"/>
          <w:iCs w:val="0"/>
          <w:caps w:val="0"/>
          <w:smallCaps w:val="0"/>
          <w:noProof w:val="0"/>
          <w:color w:val="000000" w:themeColor="text1" w:themeTint="FF" w:themeShade="FF"/>
          <w:sz w:val="22"/>
          <w:szCs w:val="22"/>
          <w:highlight w:val="cyan"/>
          <w:lang w:val="en-AU"/>
        </w:rPr>
        <w:t>, 2</w:t>
      </w:r>
      <w:r w:rsidRPr="5A648AA7" w:rsidR="6DF7DFED">
        <w:rPr>
          <w:rFonts w:ascii="Aptos" w:hAnsi="Aptos" w:eastAsia="Aptos" w:cs="Aptos"/>
          <w:b w:val="1"/>
          <w:bCs w:val="1"/>
          <w:i w:val="0"/>
          <w:iCs w:val="0"/>
          <w:caps w:val="0"/>
          <w:smallCaps w:val="0"/>
          <w:noProof w:val="0"/>
          <w:color w:val="000000" w:themeColor="text1" w:themeTint="FF" w:themeShade="FF"/>
          <w:sz w:val="22"/>
          <w:szCs w:val="22"/>
          <w:highlight w:val="cyan"/>
          <w:lang w:val="en-AU"/>
        </w:rPr>
        <w:t xml:space="preserve"> June</w:t>
      </w:r>
      <w:r w:rsidRPr="5A648AA7" w:rsidR="6D3FDD32">
        <w:rPr>
          <w:rFonts w:ascii="Aptos" w:hAnsi="Aptos" w:eastAsia="Aptos" w:cs="Aptos"/>
          <w:b w:val="1"/>
          <w:bCs w:val="1"/>
          <w:i w:val="0"/>
          <w:iCs w:val="0"/>
          <w:caps w:val="0"/>
          <w:smallCaps w:val="0"/>
          <w:noProof w:val="0"/>
          <w:color w:val="000000" w:themeColor="text1" w:themeTint="FF" w:themeShade="FF"/>
          <w:sz w:val="22"/>
          <w:szCs w:val="22"/>
          <w:highlight w:val="cyan"/>
          <w:lang w:val="en-AU"/>
        </w:rPr>
        <w:t xml:space="preserve"> 202</w:t>
      </w:r>
      <w:r w:rsidRPr="5A648AA7" w:rsidR="3D297170">
        <w:rPr>
          <w:rFonts w:ascii="Aptos" w:hAnsi="Aptos" w:eastAsia="Aptos" w:cs="Aptos"/>
          <w:b w:val="1"/>
          <w:bCs w:val="1"/>
          <w:i w:val="0"/>
          <w:iCs w:val="0"/>
          <w:caps w:val="0"/>
          <w:smallCaps w:val="0"/>
          <w:noProof w:val="0"/>
          <w:color w:val="000000" w:themeColor="text1" w:themeTint="FF" w:themeShade="FF"/>
          <w:sz w:val="22"/>
          <w:szCs w:val="22"/>
          <w:highlight w:val="cyan"/>
          <w:lang w:val="en-AU"/>
        </w:rPr>
        <w:t>6</w:t>
      </w:r>
      <w:r w:rsidRPr="5A648AA7" w:rsidR="6D3FDD32">
        <w:rPr>
          <w:rFonts w:ascii="Aptos" w:hAnsi="Aptos" w:eastAsia="Aptos" w:cs="Aptos"/>
          <w:b w:val="0"/>
          <w:bCs w:val="0"/>
          <w:i w:val="0"/>
          <w:iCs w:val="0"/>
          <w:caps w:val="0"/>
          <w:smallCaps w:val="0"/>
          <w:noProof w:val="0"/>
          <w:color w:val="000000" w:themeColor="text1" w:themeTint="FF" w:themeShade="FF"/>
          <w:sz w:val="22"/>
          <w:szCs w:val="22"/>
          <w:highlight w:val="cyan"/>
          <w:lang w:val="en-AU"/>
        </w:rPr>
        <w:t> </w:t>
      </w:r>
    </w:p>
    <w:p w:rsidR="001526F9" w:rsidP="2F8D4165" w:rsidRDefault="001526F9" w14:paraId="2B73442D" w14:textId="60D0AB9B">
      <w:pPr>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r w:rsidRPr="79E01C82" w:rsidR="6D3FDD32">
        <w:rPr>
          <w:rFonts w:ascii="Aptos" w:hAnsi="Aptos" w:eastAsia="Aptos" w:cs="Aptos"/>
          <w:b w:val="0"/>
          <w:bCs w:val="0"/>
          <w:i w:val="0"/>
          <w:iCs w:val="0"/>
          <w:caps w:val="0"/>
          <w:smallCaps w:val="0"/>
          <w:noProof w:val="0"/>
          <w:color w:val="000000" w:themeColor="text1" w:themeTint="FF" w:themeShade="FF"/>
          <w:sz w:val="22"/>
          <w:szCs w:val="22"/>
          <w:lang w:val="en-AU"/>
        </w:rPr>
        <w:t> </w:t>
      </w:r>
    </w:p>
    <w:p w:rsidR="001526F9" w:rsidP="2F8D4165" w:rsidRDefault="001526F9" w14:paraId="34FBF25E" w14:textId="1D0A256B">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1"/>
          <w:bCs w:val="1"/>
          <w:i w:val="0"/>
          <w:iCs w:val="0"/>
          <w:caps w:val="0"/>
          <w:smallCaps w:val="0"/>
          <w:noProof w:val="0"/>
          <w:color w:val="000000" w:themeColor="text1" w:themeTint="FF" w:themeShade="FF"/>
          <w:sz w:val="22"/>
          <w:szCs w:val="22"/>
          <w:lang w:val="en-US"/>
        </w:rPr>
        <w:t>1</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2F8D4165" w:rsidR="6D3FDD32">
        <w:rPr>
          <w:rFonts w:ascii="Aptos" w:hAnsi="Aptos" w:eastAsia="Aptos" w:cs="Aptos"/>
          <w:b w:val="1"/>
          <w:bCs w:val="1"/>
          <w:i w:val="0"/>
          <w:iCs w:val="0"/>
          <w:caps w:val="0"/>
          <w:smallCaps w:val="0"/>
          <w:noProof w:val="0"/>
          <w:color w:val="000000" w:themeColor="text1" w:themeTint="FF" w:themeShade="FF"/>
          <w:sz w:val="22"/>
          <w:szCs w:val="22"/>
          <w:lang w:val="en-US"/>
        </w:rPr>
        <w:t>Background </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w:t>
      </w:r>
    </w:p>
    <w:p w:rsidR="001526F9" w:rsidP="2F8D4165" w:rsidRDefault="001526F9" w14:paraId="0F842ACD" w14:textId="0DA2DD52">
      <w:pPr>
        <w:bidi w:val="0"/>
        <w:spacing w:after="0" w:line="240" w:lineRule="auto"/>
        <w:ind/>
        <w:jc w:val="both"/>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The Weather Ready Pacific Programme (WRPP) is an initiative aimed at enhancing climate and weather resilience across Pacific Island countries and territories. This Programme is supported by the Pacific Meteorological Council (PMC) and endorsed by Pacific Leaders and is designed to strengthen the region’s capacity to forecast, cope with and adapt to the impacts of climate change and extreme weather events.  </w:t>
      </w:r>
    </w:p>
    <w:p w:rsidR="001526F9" w:rsidP="2F8D4165" w:rsidRDefault="001526F9" w14:paraId="3248EC4C" w14:textId="6641C9E0">
      <w:pPr>
        <w:bidi w:val="0"/>
        <w:spacing w:after="0" w:line="240" w:lineRule="auto"/>
        <w:ind/>
        <w:jc w:val="both"/>
        <w:rPr>
          <w:rFonts w:ascii="Aptos" w:hAnsi="Aptos" w:eastAsia="Aptos" w:cs="Aptos"/>
          <w:b w:val="0"/>
          <w:bCs w:val="0"/>
          <w:i w:val="0"/>
          <w:iCs w:val="0"/>
          <w:caps w:val="0"/>
          <w:smallCaps w:val="0"/>
          <w:noProof w:val="0"/>
          <w:color w:val="000000" w:themeColor="text1" w:themeTint="FF" w:themeShade="FF"/>
          <w:sz w:val="22"/>
          <w:szCs w:val="22"/>
          <w:lang w:val="en-AU"/>
        </w:rPr>
      </w:pPr>
    </w:p>
    <w:p w:rsidR="001526F9" w:rsidP="2F8D4165" w:rsidRDefault="001526F9" w14:paraId="56D5AFB3" w14:textId="19A5C5C1">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1"/>
          <w:bCs w:val="1"/>
          <w:i w:val="0"/>
          <w:iCs w:val="0"/>
          <w:caps w:val="0"/>
          <w:smallCaps w:val="0"/>
          <w:noProof w:val="0"/>
          <w:color w:val="000000" w:themeColor="text1" w:themeTint="FF" w:themeShade="FF"/>
          <w:sz w:val="22"/>
          <w:szCs w:val="22"/>
          <w:lang w:val="en-US"/>
        </w:rPr>
        <w:t>2. Purpose </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w:t>
      </w:r>
    </w:p>
    <w:p w:rsidR="001526F9" w:rsidP="2F8D4165" w:rsidRDefault="001526F9" w14:paraId="446F838C" w14:textId="4EAFC9BD">
      <w:pPr>
        <w:bidi w:val="0"/>
        <w:spacing w:after="0" w:line="240" w:lineRule="auto"/>
        <w:ind/>
        <w:jc w:val="both"/>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The Steering Committee (SC) for the WRPP is established to provide guidance, oversight, and strategic direction to ensure the successful implementation and achievement of Programme objectives and add value to the work of the key beneficiaries, ie, National Meteorological and Hydrological Services. The SC will oversee Programme activities, make key decisions, and facilitate collaboration among stakeholders.  </w:t>
      </w:r>
    </w:p>
    <w:p w:rsidR="001526F9" w:rsidP="2F8D4165" w:rsidRDefault="001526F9" w14:paraId="73784009" w14:textId="61E35879">
      <w:pPr>
        <w:bidi w:val="0"/>
        <w:spacing w:after="0" w:line="240" w:lineRule="auto"/>
        <w:ind/>
        <w:jc w:val="both"/>
        <w:rPr>
          <w:rFonts w:ascii="Aptos" w:hAnsi="Aptos" w:eastAsia="Aptos" w:cs="Aptos"/>
          <w:b w:val="0"/>
          <w:bCs w:val="0"/>
          <w:i w:val="0"/>
          <w:iCs w:val="0"/>
          <w:caps w:val="0"/>
          <w:smallCaps w:val="0"/>
          <w:noProof w:val="0"/>
          <w:color w:val="000000" w:themeColor="text1" w:themeTint="FF" w:themeShade="FF"/>
          <w:sz w:val="22"/>
          <w:szCs w:val="22"/>
          <w:lang w:val="en-AU"/>
        </w:rPr>
      </w:pPr>
    </w:p>
    <w:p w:rsidR="001526F9" w:rsidP="2F8D4165" w:rsidRDefault="001526F9" w14:paraId="5A9A1D28" w14:textId="4C395F6C">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1"/>
          <w:bCs w:val="1"/>
          <w:i w:val="0"/>
          <w:iCs w:val="0"/>
          <w:caps w:val="0"/>
          <w:smallCaps w:val="0"/>
          <w:noProof w:val="0"/>
          <w:color w:val="000000" w:themeColor="text1" w:themeTint="FF" w:themeShade="FF"/>
          <w:sz w:val="22"/>
          <w:szCs w:val="22"/>
          <w:lang w:val="en-US"/>
        </w:rPr>
        <w:t>3. Composition of SC </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w:t>
      </w:r>
    </w:p>
    <w:p w:rsidR="001526F9" w:rsidP="2F8D4165" w:rsidRDefault="001526F9" w14:paraId="1758410A" w14:textId="67FA94DF">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The SC shall comprise:  </w:t>
      </w:r>
    </w:p>
    <w:p w:rsidR="001526F9" w:rsidP="2F8D4165" w:rsidRDefault="001526F9" w14:paraId="0EF5AFDB" w14:textId="48091580">
      <w:pPr>
        <w:pStyle w:val="ListParagraph"/>
        <w:numPr>
          <w:ilvl w:val="0"/>
          <w:numId w:val="35"/>
        </w:numPr>
        <w:bidi w:val="0"/>
        <w:spacing w:after="0" w:line="240" w:lineRule="auto"/>
        <w:ind w:firstLine="720"/>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All members of the PMC </w:t>
      </w:r>
    </w:p>
    <w:p w:rsidR="001526F9" w:rsidP="5A648AA7" w:rsidRDefault="001526F9" w14:paraId="1555D024" w14:textId="4185EFCB">
      <w:pPr>
        <w:pStyle w:val="ListParagraph"/>
        <w:numPr>
          <w:ilvl w:val="0"/>
          <w:numId w:val="36"/>
        </w:numPr>
        <w:bidi w:val="0"/>
        <w:spacing w:after="0" w:line="240" w:lineRule="auto"/>
        <w:ind w:firstLine="720"/>
        <w:rPr>
          <w:rFonts w:ascii="Aptos" w:hAnsi="Aptos" w:eastAsia="Aptos" w:cs="Aptos"/>
          <w:b w:val="0"/>
          <w:bCs w:val="0"/>
          <w:i w:val="0"/>
          <w:iCs w:val="0"/>
          <w:caps w:val="0"/>
          <w:smallCaps w:val="0"/>
          <w:noProof w:val="0"/>
          <w:color w:val="000000" w:themeColor="text1" w:themeTint="FF" w:themeShade="FF"/>
          <w:sz w:val="22"/>
          <w:szCs w:val="22"/>
          <w:lang w:val="en-AU"/>
        </w:rPr>
      </w:pPr>
      <w:r w:rsidRPr="5A648AA7" w:rsidR="6D3FDD32">
        <w:rPr>
          <w:rFonts w:ascii="Aptos" w:hAnsi="Aptos" w:eastAsia="Aptos" w:cs="Aptos"/>
          <w:b w:val="0"/>
          <w:bCs w:val="0"/>
          <w:i w:val="0"/>
          <w:iCs w:val="0"/>
          <w:caps w:val="0"/>
          <w:smallCaps w:val="0"/>
          <w:noProof w:val="0"/>
          <w:color w:val="000000" w:themeColor="text1" w:themeTint="FF" w:themeShade="FF"/>
          <w:sz w:val="22"/>
          <w:szCs w:val="22"/>
          <w:lang w:val="en-AU"/>
        </w:rPr>
        <w:t xml:space="preserve">Chair </w:t>
      </w:r>
      <w:r w:rsidRPr="5A648AA7" w:rsidR="4D4596C0">
        <w:rPr>
          <w:rFonts w:ascii="Aptos" w:hAnsi="Aptos" w:eastAsia="Aptos" w:cs="Aptos"/>
          <w:b w:val="0"/>
          <w:bCs w:val="0"/>
          <w:i w:val="0"/>
          <w:iCs w:val="0"/>
          <w:caps w:val="0"/>
          <w:smallCaps w:val="0"/>
          <w:noProof w:val="0"/>
          <w:color w:val="000000" w:themeColor="text1" w:themeTint="FF" w:themeShade="FF"/>
          <w:sz w:val="22"/>
          <w:szCs w:val="22"/>
          <w:highlight w:val="cyan"/>
          <w:lang w:val="en-AU"/>
        </w:rPr>
        <w:t>and Vice</w:t>
      </w:r>
      <w:r w:rsidRPr="5A648AA7" w:rsidR="0322E9B2">
        <w:rPr>
          <w:rFonts w:ascii="Aptos" w:hAnsi="Aptos" w:eastAsia="Aptos" w:cs="Aptos"/>
          <w:b w:val="0"/>
          <w:bCs w:val="0"/>
          <w:i w:val="0"/>
          <w:iCs w:val="0"/>
          <w:caps w:val="0"/>
          <w:smallCaps w:val="0"/>
          <w:noProof w:val="0"/>
          <w:color w:val="000000" w:themeColor="text1" w:themeTint="FF" w:themeShade="FF"/>
          <w:sz w:val="22"/>
          <w:szCs w:val="22"/>
          <w:highlight w:val="cyan"/>
          <w:lang w:val="en-AU"/>
        </w:rPr>
        <w:t>-</w:t>
      </w:r>
      <w:r w:rsidRPr="5A648AA7" w:rsidR="4D4596C0">
        <w:rPr>
          <w:rFonts w:ascii="Aptos" w:hAnsi="Aptos" w:eastAsia="Aptos" w:cs="Aptos"/>
          <w:b w:val="0"/>
          <w:bCs w:val="0"/>
          <w:i w:val="0"/>
          <w:iCs w:val="0"/>
          <w:caps w:val="0"/>
          <w:smallCaps w:val="0"/>
          <w:noProof w:val="0"/>
          <w:color w:val="000000" w:themeColor="text1" w:themeTint="FF" w:themeShade="FF"/>
          <w:sz w:val="22"/>
          <w:szCs w:val="22"/>
          <w:highlight w:val="cyan"/>
          <w:lang w:val="en-AU"/>
        </w:rPr>
        <w:t>Chair</w:t>
      </w:r>
      <w:r w:rsidRPr="5A648AA7" w:rsidR="4D4596C0">
        <w:rPr>
          <w:rFonts w:ascii="Aptos" w:hAnsi="Aptos" w:eastAsia="Aptos" w:cs="Aptos"/>
          <w:b w:val="0"/>
          <w:bCs w:val="0"/>
          <w:i w:val="0"/>
          <w:iCs w:val="0"/>
          <w:caps w:val="0"/>
          <w:smallCaps w:val="0"/>
          <w:noProof w:val="0"/>
          <w:color w:val="000000" w:themeColor="text1" w:themeTint="FF" w:themeShade="FF"/>
          <w:sz w:val="22"/>
          <w:szCs w:val="22"/>
          <w:lang w:val="en-AU"/>
        </w:rPr>
        <w:t xml:space="preserve"> </w:t>
      </w:r>
      <w:r w:rsidRPr="5A648AA7" w:rsidR="6D3FDD32">
        <w:rPr>
          <w:rFonts w:ascii="Aptos" w:hAnsi="Aptos" w:eastAsia="Aptos" w:cs="Aptos"/>
          <w:b w:val="0"/>
          <w:bCs w:val="0"/>
          <w:i w:val="0"/>
          <w:iCs w:val="0"/>
          <w:caps w:val="0"/>
          <w:smallCaps w:val="0"/>
          <w:noProof w:val="0"/>
          <w:color w:val="000000" w:themeColor="text1" w:themeTint="FF" w:themeShade="FF"/>
          <w:sz w:val="22"/>
          <w:szCs w:val="22"/>
          <w:lang w:val="en-AU"/>
        </w:rPr>
        <w:t>of the Regional Disaster Managers Meeting</w:t>
      </w:r>
    </w:p>
    <w:p w:rsidR="001526F9" w:rsidP="2F8D4165" w:rsidRDefault="001526F9" w14:paraId="34816849" w14:textId="11CB49C8">
      <w:pPr>
        <w:pStyle w:val="ListParagraph"/>
        <w:numPr>
          <w:ilvl w:val="0"/>
          <w:numId w:val="37"/>
        </w:numPr>
        <w:bidi w:val="0"/>
        <w:spacing w:after="0" w:line="240" w:lineRule="auto"/>
        <w:ind w:firstLine="720"/>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0"/>
          <w:bCs w:val="0"/>
          <w:i w:val="0"/>
          <w:iCs w:val="0"/>
          <w:caps w:val="0"/>
          <w:smallCaps w:val="0"/>
          <w:noProof w:val="0"/>
          <w:color w:val="000000" w:themeColor="text1" w:themeTint="FF" w:themeShade="FF"/>
          <w:sz w:val="22"/>
          <w:szCs w:val="22"/>
          <w:highlight w:val="green"/>
          <w:lang w:val="en-AU"/>
        </w:rPr>
        <w:t>The Chair or Vice-Chair of the Hydrology Panel</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w:t>
      </w:r>
    </w:p>
    <w:p w:rsidR="001526F9" w:rsidP="2F8D4165" w:rsidRDefault="001526F9" w14:paraId="7BD5C9D9" w14:textId="15CC1A0C">
      <w:pPr>
        <w:pStyle w:val="ListParagraph"/>
        <w:numPr>
          <w:ilvl w:val="0"/>
          <w:numId w:val="38"/>
        </w:numPr>
        <w:bidi w:val="0"/>
        <w:spacing w:after="0" w:line="240" w:lineRule="auto"/>
        <w:ind w:firstLine="720"/>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0"/>
          <w:bCs w:val="0"/>
          <w:i w:val="0"/>
          <w:iCs w:val="0"/>
          <w:caps w:val="0"/>
          <w:smallCaps w:val="0"/>
          <w:noProof w:val="0"/>
          <w:color w:val="000000" w:themeColor="text1" w:themeTint="FF" w:themeShade="FF"/>
          <w:sz w:val="22"/>
          <w:szCs w:val="22"/>
          <w:highlight w:val="green"/>
          <w:lang w:val="en-AU"/>
        </w:rPr>
        <w:t>Chair of the Regional Geo-hazards Meeting</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w:t>
      </w:r>
    </w:p>
    <w:p w:rsidR="001526F9" w:rsidP="34B51791" w:rsidRDefault="001526F9" w14:paraId="37A0CCA8" w14:textId="23EB9F7C">
      <w:pPr>
        <w:pStyle w:val="ListParagraph"/>
        <w:numPr>
          <w:ilvl w:val="0"/>
          <w:numId w:val="39"/>
        </w:numPr>
        <w:bidi w:val="0"/>
        <w:spacing w:after="0" w:line="240" w:lineRule="auto"/>
        <w:ind w:firstLine="720"/>
        <w:rPr>
          <w:rFonts w:ascii="Aptos" w:hAnsi="Aptos" w:eastAsia="Aptos" w:cs="Aptos"/>
          <w:b w:val="0"/>
          <w:bCs w:val="0"/>
          <w:i w:val="0"/>
          <w:iCs w:val="0"/>
          <w:caps w:val="0"/>
          <w:smallCaps w:val="0"/>
          <w:noProof w:val="0"/>
          <w:color w:val="000000" w:themeColor="text1" w:themeTint="FF" w:themeShade="FF"/>
          <w:sz w:val="22"/>
          <w:szCs w:val="22"/>
          <w:lang w:val="en-AU"/>
        </w:rPr>
      </w:pPr>
      <w:r w:rsidRPr="34B51791" w:rsidR="6D3FDD32">
        <w:rPr>
          <w:rFonts w:ascii="Aptos" w:hAnsi="Aptos" w:eastAsia="Aptos" w:cs="Aptos"/>
          <w:b w:val="0"/>
          <w:bCs w:val="0"/>
          <w:i w:val="0"/>
          <w:iCs w:val="0"/>
          <w:caps w:val="0"/>
          <w:smallCaps w:val="0"/>
          <w:noProof w:val="0"/>
          <w:color w:val="000000" w:themeColor="text1" w:themeTint="FF" w:themeShade="FF"/>
          <w:sz w:val="22"/>
          <w:szCs w:val="22"/>
          <w:lang w:val="en-AU"/>
        </w:rPr>
        <w:t xml:space="preserve">Donor </w:t>
      </w:r>
      <w:r w:rsidRPr="34B51791" w:rsidR="6D3FDD32">
        <w:rPr>
          <w:rFonts w:ascii="Aptos" w:hAnsi="Aptos" w:eastAsia="Aptos" w:cs="Aptos"/>
          <w:b w:val="0"/>
          <w:bCs w:val="0"/>
          <w:i w:val="0"/>
          <w:iCs w:val="0"/>
          <w:caps w:val="0"/>
          <w:smallCaps w:val="0"/>
          <w:noProof w:val="0"/>
          <w:color w:val="000000" w:themeColor="text1" w:themeTint="FF" w:themeShade="FF"/>
          <w:sz w:val="22"/>
          <w:szCs w:val="22"/>
          <w:lang w:val="en-AU"/>
        </w:rPr>
        <w:t>representatives  </w:t>
      </w:r>
      <w:ins w:author="diane.harris@mdy.co.uk" w:date="2026-05-11T23:38:57.306Z" w16du:dateUtc="2026-05-11T23:38:57.306Z" w:id="52508384">
        <w:r w:rsidRPr="34B51791" w:rsidR="71C8B916">
          <w:rPr>
            <w:rFonts w:ascii="Aptos" w:hAnsi="Aptos" w:eastAsia="Aptos" w:cs="Aptos"/>
            <w:b w:val="0"/>
            <w:bCs w:val="0"/>
            <w:i w:val="0"/>
            <w:iCs w:val="0"/>
            <w:caps w:val="0"/>
            <w:smallCaps w:val="0"/>
            <w:noProof w:val="0"/>
            <w:color w:val="000000" w:themeColor="text1" w:themeTint="FF" w:themeShade="FF"/>
            <w:sz w:val="22"/>
            <w:szCs w:val="22"/>
            <w:lang w:val="en-AU"/>
          </w:rPr>
          <w:t>in</w:t>
        </w:r>
        <w:r w:rsidRPr="34B51791" w:rsidR="71C8B916">
          <w:rPr>
            <w:rFonts w:ascii="Aptos" w:hAnsi="Aptos" w:eastAsia="Aptos" w:cs="Aptos"/>
            <w:b w:val="0"/>
            <w:bCs w:val="0"/>
            <w:i w:val="0"/>
            <w:iCs w:val="0"/>
            <w:caps w:val="0"/>
            <w:smallCaps w:val="0"/>
            <w:noProof w:val="0"/>
            <w:color w:val="000000" w:themeColor="text1" w:themeTint="FF" w:themeShade="FF"/>
            <w:sz w:val="22"/>
            <w:szCs w:val="22"/>
            <w:lang w:val="en-AU"/>
          </w:rPr>
          <w:t xml:space="preserve"> accordance with the Charter</w:t>
        </w:r>
      </w:ins>
    </w:p>
    <w:p w:rsidR="001526F9" w:rsidP="2F8D4165" w:rsidRDefault="001526F9" w14:paraId="4A7C305F" w14:textId="34F2EF69">
      <w:pPr>
        <w:pStyle w:val="ListParagraph"/>
        <w:numPr>
          <w:ilvl w:val="0"/>
          <w:numId w:val="40"/>
        </w:numPr>
        <w:bidi w:val="0"/>
        <w:spacing w:after="0" w:line="240" w:lineRule="auto"/>
        <w:ind w:firstLine="720"/>
        <w:rPr>
          <w:rFonts w:ascii="Aptos" w:hAnsi="Aptos" w:eastAsia="Aptos" w:cs="Aptos"/>
          <w:b w:val="0"/>
          <w:bCs w:val="0"/>
          <w:i w:val="0"/>
          <w:iCs w:val="0"/>
          <w:caps w:val="0"/>
          <w:smallCaps w:val="0"/>
          <w:noProof w:val="0"/>
          <w:color w:val="000000" w:themeColor="text1" w:themeTint="FF" w:themeShade="FF"/>
          <w:sz w:val="22"/>
          <w:szCs w:val="22"/>
          <w:lang w:val="en-AU"/>
        </w:rPr>
      </w:pPr>
      <w:r w:rsidRPr="249DB034" w:rsidR="6D3FDD32">
        <w:rPr>
          <w:rFonts w:ascii="Aptos" w:hAnsi="Aptos" w:eastAsia="Aptos" w:cs="Aptos"/>
          <w:b w:val="0"/>
          <w:bCs w:val="0"/>
          <w:i w:val="0"/>
          <w:iCs w:val="0"/>
          <w:caps w:val="0"/>
          <w:smallCaps w:val="0"/>
          <w:noProof w:val="0"/>
          <w:color w:val="000000" w:themeColor="text1" w:themeTint="FF" w:themeShade="FF"/>
          <w:sz w:val="22"/>
          <w:szCs w:val="22"/>
          <w:lang w:val="en-AU"/>
        </w:rPr>
        <w:t>WRPP Manager  </w:t>
      </w:r>
    </w:p>
    <w:p w:rsidR="249DB034" w:rsidP="249DB034" w:rsidRDefault="249DB034" w14:paraId="213DB814" w14:textId="45F5C923">
      <w:pPr>
        <w:bidi w:val="0"/>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AU"/>
        </w:rPr>
      </w:pPr>
    </w:p>
    <w:p w:rsidR="001526F9" w:rsidP="2F8D4165" w:rsidRDefault="001526F9" w14:paraId="2E1C1BA9" w14:textId="2D650421">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The SC will elect a Chair and a Vice-Chair that will serve for 2 years. They do not necessarily have to be the Chair and Vice-Chair of the PMC meeting. </w:t>
      </w:r>
    </w:p>
    <w:p w:rsidR="001526F9" w:rsidP="2F8D4165" w:rsidRDefault="001526F9" w14:paraId="36A2D6B7" w14:textId="381372B3">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p>
    <w:p w:rsidR="001526F9" w:rsidP="2F8D4165" w:rsidRDefault="001526F9" w14:paraId="3584F4D4" w14:textId="7705332F">
      <w:pPr>
        <w:bidi w:val="0"/>
        <w:spacing w:after="0" w:line="240" w:lineRule="auto"/>
        <w:ind/>
        <w:jc w:val="both"/>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The SC may invite technical members to provide presentations or specific guidance on technical issues.  </w:t>
      </w:r>
    </w:p>
    <w:p w:rsidR="001526F9" w:rsidP="2F8D4165" w:rsidRDefault="001526F9" w14:paraId="725D9834" w14:textId="6846C623">
      <w:pPr>
        <w:bidi w:val="0"/>
        <w:spacing w:after="0" w:line="240" w:lineRule="auto"/>
        <w:ind/>
        <w:jc w:val="both"/>
        <w:rPr>
          <w:rFonts w:ascii="Aptos" w:hAnsi="Aptos" w:eastAsia="Aptos" w:cs="Aptos"/>
          <w:b w:val="0"/>
          <w:bCs w:val="0"/>
          <w:i w:val="0"/>
          <w:iCs w:val="0"/>
          <w:caps w:val="0"/>
          <w:smallCaps w:val="0"/>
          <w:noProof w:val="0"/>
          <w:color w:val="000000" w:themeColor="text1" w:themeTint="FF" w:themeShade="FF"/>
          <w:sz w:val="22"/>
          <w:szCs w:val="22"/>
          <w:lang w:val="en-AU"/>
        </w:rPr>
      </w:pPr>
    </w:p>
    <w:p w:rsidR="001526F9" w:rsidP="34B51791" w:rsidRDefault="001526F9" w14:paraId="15369735" w14:textId="1EA8795B">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highlight w:val="cyan"/>
          <w:lang w:val="en-AU"/>
        </w:rPr>
      </w:pPr>
      <w:r w:rsidRPr="34B51791" w:rsidR="6D3FDD32">
        <w:rPr>
          <w:rFonts w:ascii="Aptos" w:hAnsi="Aptos" w:eastAsia="Aptos" w:cs="Aptos"/>
          <w:b w:val="0"/>
          <w:bCs w:val="0"/>
          <w:i w:val="0"/>
          <w:iCs w:val="0"/>
          <w:caps w:val="0"/>
          <w:smallCaps w:val="0"/>
          <w:noProof w:val="0"/>
          <w:color w:val="000000" w:themeColor="text1" w:themeTint="FF" w:themeShade="FF"/>
          <w:sz w:val="22"/>
          <w:szCs w:val="22"/>
          <w:highlight w:val="cyan"/>
          <w:lang w:val="en-AU"/>
        </w:rPr>
        <w:t>Non-</w:t>
      </w:r>
      <w:ins w:author="diane.harris@mdy.co.uk" w:date="2026-05-11T23:39:39.207Z" w16du:dateUtc="2026-05-11T23:39:39.207Z" w:id="155595400">
        <w:r w:rsidRPr="34B51791" w:rsidR="58811929">
          <w:rPr>
            <w:rFonts w:ascii="Aptos" w:hAnsi="Aptos" w:eastAsia="Aptos" w:cs="Aptos"/>
            <w:b w:val="0"/>
            <w:bCs w:val="0"/>
            <w:i w:val="0"/>
            <w:iCs w:val="0"/>
            <w:caps w:val="0"/>
            <w:smallCaps w:val="0"/>
            <w:noProof w:val="0"/>
            <w:color w:val="000000" w:themeColor="text1" w:themeTint="FF" w:themeShade="FF"/>
            <w:sz w:val="22"/>
            <w:szCs w:val="22"/>
            <w:highlight w:val="cyan"/>
            <w:lang w:val="en-AU"/>
          </w:rPr>
          <w:t>m</w:t>
        </w:r>
      </w:ins>
      <w:del w:author="diane.harris@mdy.co.uk" w:date="2026-05-11T23:39:38.695Z" w16du:dateUtc="2026-05-11T23:39:38.695Z" w:id="1220687715">
        <w:r w:rsidRPr="34B51791" w:rsidDel="6D3FDD32">
          <w:rPr>
            <w:rFonts w:ascii="Aptos" w:hAnsi="Aptos" w:eastAsia="Aptos" w:cs="Aptos"/>
            <w:b w:val="0"/>
            <w:bCs w:val="0"/>
            <w:i w:val="0"/>
            <w:iCs w:val="0"/>
            <w:caps w:val="0"/>
            <w:smallCaps w:val="0"/>
            <w:noProof w:val="0"/>
            <w:color w:val="000000" w:themeColor="text1" w:themeTint="FF" w:themeShade="FF"/>
            <w:sz w:val="22"/>
            <w:szCs w:val="22"/>
            <w:highlight w:val="cyan"/>
            <w:lang w:val="en-AU"/>
          </w:rPr>
          <w:delText>M</w:delText>
        </w:r>
      </w:del>
      <w:r w:rsidRPr="34B51791" w:rsidR="6D3FDD32">
        <w:rPr>
          <w:rFonts w:ascii="Aptos" w:hAnsi="Aptos" w:eastAsia="Aptos" w:cs="Aptos"/>
          <w:b w:val="0"/>
          <w:bCs w:val="0"/>
          <w:i w:val="0"/>
          <w:iCs w:val="0"/>
          <w:caps w:val="0"/>
          <w:smallCaps w:val="0"/>
          <w:noProof w:val="0"/>
          <w:color w:val="000000" w:themeColor="text1" w:themeTint="FF" w:themeShade="FF"/>
          <w:sz w:val="22"/>
          <w:szCs w:val="22"/>
          <w:highlight w:val="cyan"/>
          <w:lang w:val="en-AU"/>
        </w:rPr>
        <w:t>embers who wish to attend SC Sessions as Observers may request the Chair for approval through the Secretariat</w:t>
      </w:r>
      <w:ins w:author="diane.harris@mdy.co.uk" w:date="2026-05-11T23:41:59.947Z" w16du:dateUtc="2026-05-11T23:41:59.947Z" w:id="633560282">
        <w:r w:rsidRPr="34B51791" w:rsidR="5F5FCB3F">
          <w:rPr>
            <w:rFonts w:ascii="Aptos" w:hAnsi="Aptos" w:eastAsia="Aptos" w:cs="Aptos"/>
            <w:b w:val="0"/>
            <w:bCs w:val="0"/>
            <w:i w:val="0"/>
            <w:iCs w:val="0"/>
            <w:caps w:val="0"/>
            <w:smallCaps w:val="0"/>
            <w:noProof w:val="0"/>
            <w:color w:val="000000" w:themeColor="text1" w:themeTint="FF" w:themeShade="FF"/>
            <w:sz w:val="22"/>
            <w:szCs w:val="22"/>
            <w:highlight w:val="cyan"/>
            <w:lang w:val="en-AU"/>
          </w:rPr>
          <w:t xml:space="preserve">, noting that Donors providing Ringfenced </w:t>
        </w:r>
      </w:ins>
      <w:ins w:author="diane.harris@mdy.co.uk" w:date="2026-05-11T23:42:59.977Z" w16du:dateUtc="2026-05-11T23:42:59.977Z" w:id="155041288">
        <w:r w:rsidRPr="34B51791" w:rsidR="5F5FCB3F">
          <w:rPr>
            <w:rFonts w:ascii="Aptos" w:hAnsi="Aptos" w:eastAsia="Aptos" w:cs="Aptos"/>
            <w:b w:val="0"/>
            <w:bCs w:val="0"/>
            <w:i w:val="0"/>
            <w:iCs w:val="0"/>
            <w:caps w:val="0"/>
            <w:smallCaps w:val="0"/>
            <w:noProof w:val="0"/>
            <w:color w:val="000000" w:themeColor="text1" w:themeTint="FF" w:themeShade="FF"/>
            <w:sz w:val="22"/>
            <w:szCs w:val="22"/>
            <w:highlight w:val="cyan"/>
            <w:lang w:val="en-AU"/>
          </w:rPr>
          <w:t xml:space="preserve">Funding with an aggregate value of less than USD 500,000 </w:t>
        </w:r>
      </w:ins>
      <w:ins w:author="diane.harris@mdy.co.uk" w:date="2026-05-11T23:44:17.612Z" w16du:dateUtc="2026-05-11T23:44:17.612Z" w:id="1803964746">
        <w:r w:rsidRPr="34B51791" w:rsidR="09340609">
          <w:rPr>
            <w:rFonts w:ascii="Aptos" w:hAnsi="Aptos" w:eastAsia="Aptos" w:cs="Aptos"/>
            <w:b w:val="0"/>
            <w:bCs w:val="0"/>
            <w:i w:val="0"/>
            <w:iCs w:val="0"/>
            <w:caps w:val="0"/>
            <w:smallCaps w:val="0"/>
            <w:noProof w:val="0"/>
            <w:color w:val="000000" w:themeColor="text1" w:themeTint="FF" w:themeShade="FF"/>
            <w:sz w:val="22"/>
            <w:szCs w:val="22"/>
            <w:highlight w:val="cyan"/>
            <w:lang w:val="en-AU"/>
          </w:rPr>
          <w:t>are</w:t>
        </w:r>
      </w:ins>
      <w:ins w:author="diane.harris@mdy.co.uk" w:date="2026-05-11T23:42:59.977Z" w16du:dateUtc="2026-05-11T23:42:59.977Z" w:id="160005343">
        <w:r w:rsidRPr="34B51791" w:rsidR="5F5FCB3F">
          <w:rPr>
            <w:rFonts w:ascii="Aptos" w:hAnsi="Aptos" w:eastAsia="Aptos" w:cs="Aptos"/>
            <w:b w:val="0"/>
            <w:bCs w:val="0"/>
            <w:i w:val="0"/>
            <w:iCs w:val="0"/>
            <w:caps w:val="0"/>
            <w:smallCaps w:val="0"/>
            <w:noProof w:val="0"/>
            <w:color w:val="000000" w:themeColor="text1" w:themeTint="FF" w:themeShade="FF"/>
            <w:sz w:val="22"/>
            <w:szCs w:val="22"/>
            <w:highlight w:val="cyan"/>
            <w:lang w:val="en-AU"/>
          </w:rPr>
          <w:t xml:space="preserve"> entitled to attend SC sessions as Ob</w:t>
        </w:r>
        <w:r w:rsidRPr="34B51791" w:rsidR="3468D52D">
          <w:rPr>
            <w:rFonts w:ascii="Aptos" w:hAnsi="Aptos" w:eastAsia="Aptos" w:cs="Aptos"/>
            <w:b w:val="0"/>
            <w:bCs w:val="0"/>
            <w:i w:val="0"/>
            <w:iCs w:val="0"/>
            <w:caps w:val="0"/>
            <w:smallCaps w:val="0"/>
            <w:noProof w:val="0"/>
            <w:color w:val="000000" w:themeColor="text1" w:themeTint="FF" w:themeShade="FF"/>
            <w:sz w:val="22"/>
            <w:szCs w:val="22"/>
            <w:highlight w:val="cyan"/>
            <w:lang w:val="en-AU"/>
          </w:rPr>
          <w:t>server</w:t>
        </w:r>
      </w:ins>
      <w:ins w:author="diane.harris@mdy.co.uk" w:date="2026-05-11T23:44:25.557Z" w16du:dateUtc="2026-05-11T23:44:25.557Z" w:id="1610821696">
        <w:r w:rsidRPr="34B51791" w:rsidR="41211666">
          <w:rPr>
            <w:rFonts w:ascii="Aptos" w:hAnsi="Aptos" w:eastAsia="Aptos" w:cs="Aptos"/>
            <w:b w:val="0"/>
            <w:bCs w:val="0"/>
            <w:i w:val="0"/>
            <w:iCs w:val="0"/>
            <w:caps w:val="0"/>
            <w:smallCaps w:val="0"/>
            <w:noProof w:val="0"/>
            <w:color w:val="000000" w:themeColor="text1" w:themeTint="FF" w:themeShade="FF"/>
            <w:sz w:val="22"/>
            <w:szCs w:val="22"/>
            <w:highlight w:val="cyan"/>
            <w:lang w:val="en-AU"/>
          </w:rPr>
          <w:t>s</w:t>
        </w:r>
      </w:ins>
      <w:ins w:author="diane.harris@mdy.co.uk" w:date="2026-05-11T23:42:59.977Z" w16du:dateUtc="2026-05-11T23:42:59.977Z" w:id="790489355">
        <w:r w:rsidRPr="34B51791" w:rsidR="3468D52D">
          <w:rPr>
            <w:rFonts w:ascii="Aptos" w:hAnsi="Aptos" w:eastAsia="Aptos" w:cs="Aptos"/>
            <w:b w:val="0"/>
            <w:bCs w:val="0"/>
            <w:i w:val="0"/>
            <w:iCs w:val="0"/>
            <w:caps w:val="0"/>
            <w:smallCaps w:val="0"/>
            <w:noProof w:val="0"/>
            <w:color w:val="000000" w:themeColor="text1" w:themeTint="FF" w:themeShade="FF"/>
            <w:sz w:val="22"/>
            <w:szCs w:val="22"/>
            <w:highlight w:val="cyan"/>
            <w:lang w:val="en-AU"/>
          </w:rPr>
          <w:t xml:space="preserve"> </w:t>
        </w:r>
        <w:r w:rsidRPr="34B51791" w:rsidR="3468D52D">
          <w:rPr>
            <w:rFonts w:ascii="Aptos" w:hAnsi="Aptos" w:eastAsia="Aptos" w:cs="Aptos"/>
            <w:b w:val="0"/>
            <w:bCs w:val="0"/>
            <w:i w:val="0"/>
            <w:iCs w:val="0"/>
            <w:caps w:val="0"/>
            <w:smallCaps w:val="0"/>
            <w:noProof w:val="0"/>
            <w:color w:val="000000" w:themeColor="text1" w:themeTint="FF" w:themeShade="FF"/>
            <w:sz w:val="22"/>
            <w:szCs w:val="22"/>
            <w:highlight w:val="cyan"/>
            <w:lang w:val="en-AU"/>
          </w:rPr>
          <w:t xml:space="preserve">in </w:t>
        </w:r>
      </w:ins>
      <w:ins w:author="diane.harris@mdy.co.uk" w:date="2026-05-11T23:43:04.115Z" w16du:dateUtc="2026-05-11T23:43:04.115Z" w:id="1789151509">
        <w:r w:rsidRPr="34B51791" w:rsidR="3468D52D">
          <w:rPr>
            <w:rFonts w:ascii="Aptos" w:hAnsi="Aptos" w:eastAsia="Aptos" w:cs="Aptos"/>
            <w:b w:val="0"/>
            <w:bCs w:val="0"/>
            <w:i w:val="0"/>
            <w:iCs w:val="0"/>
            <w:caps w:val="0"/>
            <w:smallCaps w:val="0"/>
            <w:noProof w:val="0"/>
            <w:color w:val="000000" w:themeColor="text1" w:themeTint="FF" w:themeShade="FF"/>
            <w:sz w:val="22"/>
            <w:szCs w:val="22"/>
            <w:highlight w:val="cyan"/>
            <w:lang w:val="en-AU"/>
          </w:rPr>
          <w:t>accordance with</w:t>
        </w:r>
        <w:r w:rsidRPr="34B51791" w:rsidR="3468D52D">
          <w:rPr>
            <w:rFonts w:ascii="Aptos" w:hAnsi="Aptos" w:eastAsia="Aptos" w:cs="Aptos"/>
            <w:b w:val="0"/>
            <w:bCs w:val="0"/>
            <w:i w:val="0"/>
            <w:iCs w:val="0"/>
            <w:caps w:val="0"/>
            <w:smallCaps w:val="0"/>
            <w:noProof w:val="0"/>
            <w:color w:val="000000" w:themeColor="text1" w:themeTint="FF" w:themeShade="FF"/>
            <w:sz w:val="22"/>
            <w:szCs w:val="22"/>
            <w:highlight w:val="cyan"/>
            <w:lang w:val="en-AU"/>
          </w:rPr>
          <w:t xml:space="preserve"> the Charter</w:t>
        </w:r>
      </w:ins>
      <w:r w:rsidRPr="34B51791" w:rsidR="2FCA48B3">
        <w:rPr>
          <w:rFonts w:ascii="Aptos" w:hAnsi="Aptos" w:eastAsia="Aptos" w:cs="Aptos"/>
          <w:b w:val="0"/>
          <w:bCs w:val="0"/>
          <w:i w:val="0"/>
          <w:iCs w:val="0"/>
          <w:caps w:val="0"/>
          <w:smallCaps w:val="0"/>
          <w:noProof w:val="0"/>
          <w:color w:val="000000" w:themeColor="text1" w:themeTint="FF" w:themeShade="FF"/>
          <w:sz w:val="22"/>
          <w:szCs w:val="22"/>
          <w:highlight w:val="cyan"/>
          <w:lang w:val="en-AU"/>
        </w:rPr>
        <w:t>.</w:t>
      </w:r>
      <w:r w:rsidRPr="34B51791" w:rsidR="2FCA48B3">
        <w:rPr>
          <w:rFonts w:ascii="Aptos" w:hAnsi="Aptos" w:eastAsia="Aptos" w:cs="Aptos"/>
          <w:b w:val="0"/>
          <w:bCs w:val="0"/>
          <w:i w:val="0"/>
          <w:iCs w:val="0"/>
          <w:caps w:val="0"/>
          <w:smallCaps w:val="0"/>
          <w:noProof w:val="0"/>
          <w:color w:val="000000" w:themeColor="text1" w:themeTint="FF" w:themeShade="FF"/>
          <w:sz w:val="22"/>
          <w:szCs w:val="22"/>
          <w:highlight w:val="yellow"/>
          <w:lang w:val="en-AU"/>
        </w:rPr>
        <w:t xml:space="preserve"> </w:t>
      </w:r>
    </w:p>
    <w:p w:rsidR="001526F9" w:rsidP="2F8D4165" w:rsidRDefault="001526F9" w14:paraId="2F8067FA" w14:textId="28B76F69">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p>
    <w:p w:rsidR="001526F9" w:rsidP="2F8D4165" w:rsidRDefault="001526F9" w14:paraId="222965EB" w14:textId="0AE45736">
      <w:pPr>
        <w:bidi w:val="0"/>
        <w:spacing w:after="0" w:line="240" w:lineRule="auto"/>
        <w:ind/>
        <w:jc w:val="both"/>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Non-members may raise an issue or concern to the SC by submitting a paper to the Secretariat of the SC at least 4 weeks prior to a meeting of the SC. The Secretariat will circulate such papers to SC members for their consideration and approval for inclusion in the meeting agenda.  </w:t>
      </w:r>
    </w:p>
    <w:p w:rsidR="001526F9" w:rsidP="2F8D4165" w:rsidRDefault="001526F9" w14:paraId="1BD970E2" w14:textId="1B1B9E7C">
      <w:pPr>
        <w:bidi w:val="0"/>
        <w:spacing w:after="0" w:line="240" w:lineRule="auto"/>
        <w:ind/>
        <w:jc w:val="both"/>
        <w:rPr>
          <w:rFonts w:ascii="Aptos" w:hAnsi="Aptos" w:eastAsia="Aptos" w:cs="Aptos"/>
          <w:b w:val="0"/>
          <w:bCs w:val="0"/>
          <w:i w:val="0"/>
          <w:iCs w:val="0"/>
          <w:caps w:val="0"/>
          <w:smallCaps w:val="0"/>
          <w:noProof w:val="0"/>
          <w:color w:val="000000" w:themeColor="text1" w:themeTint="FF" w:themeShade="FF"/>
          <w:sz w:val="22"/>
          <w:szCs w:val="22"/>
          <w:lang w:val="en-AU"/>
        </w:rPr>
      </w:pPr>
    </w:p>
    <w:p w:rsidR="001526F9" w:rsidP="2F8D4165" w:rsidRDefault="001526F9" w14:paraId="24B8ABA4" w14:textId="33924464">
      <w:pPr>
        <w:bidi w:val="0"/>
        <w:spacing w:after="0" w:line="240" w:lineRule="auto"/>
        <w:ind/>
        <w:jc w:val="both"/>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Any approved implementing partner of the WRPP shall report to the SC</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US"/>
        </w:rPr>
        <w:t xml:space="preserve">, as required, </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on its activities related to WRPP. Such partners shall hold observer status (non-decision making) at SC Meetings. </w:t>
      </w:r>
    </w:p>
    <w:p w:rsidR="001526F9" w:rsidP="2F8D4165" w:rsidRDefault="001526F9" w14:paraId="41C75C53" w14:textId="32A1075B">
      <w:pPr>
        <w:bidi w:val="0"/>
        <w:spacing w:after="0" w:line="240" w:lineRule="auto"/>
        <w:ind/>
        <w:jc w:val="both"/>
        <w:rPr>
          <w:rFonts w:ascii="Aptos" w:hAnsi="Aptos" w:eastAsia="Aptos" w:cs="Aptos"/>
          <w:b w:val="0"/>
          <w:bCs w:val="0"/>
          <w:i w:val="0"/>
          <w:iCs w:val="0"/>
          <w:caps w:val="0"/>
          <w:smallCaps w:val="0"/>
          <w:noProof w:val="0"/>
          <w:color w:val="000000" w:themeColor="text1" w:themeTint="FF" w:themeShade="FF"/>
          <w:sz w:val="22"/>
          <w:szCs w:val="22"/>
          <w:lang w:val="en-AU"/>
        </w:rPr>
      </w:pPr>
    </w:p>
    <w:p w:rsidR="001526F9" w:rsidP="2F8D4165" w:rsidRDefault="001526F9" w14:paraId="0B498E0E" w14:textId="073DC81C">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1"/>
          <w:bCs w:val="1"/>
          <w:i w:val="0"/>
          <w:iCs w:val="0"/>
          <w:caps w:val="0"/>
          <w:smallCaps w:val="0"/>
          <w:noProof w:val="0"/>
          <w:color w:val="000000" w:themeColor="text1" w:themeTint="FF" w:themeShade="FF"/>
          <w:sz w:val="22"/>
          <w:szCs w:val="22"/>
          <w:lang w:val="en-US"/>
        </w:rPr>
        <w:t>4. Responsibilities of the Steering Committee </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w:t>
      </w:r>
    </w:p>
    <w:p w:rsidR="001526F9" w:rsidP="2F8D4165" w:rsidRDefault="001526F9" w14:paraId="42AC5C9D" w14:textId="5C1D823D">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p>
    <w:p w:rsidR="001526F9" w:rsidP="2F8D4165" w:rsidRDefault="001526F9" w14:paraId="62A7CA80" w14:textId="03DB1F55">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The SC will have the following responsibilities:  </w:t>
      </w:r>
    </w:p>
    <w:p w:rsidR="001526F9" w:rsidP="2F8D4165" w:rsidRDefault="001526F9" w14:paraId="144C470D" w14:textId="74036484">
      <w:pPr>
        <w:pStyle w:val="ListParagraph"/>
        <w:numPr>
          <w:ilvl w:val="0"/>
          <w:numId w:val="41"/>
        </w:numPr>
        <w:bidi w:val="0"/>
        <w:spacing w:after="0" w:line="240" w:lineRule="auto"/>
        <w:ind w:left="1080" w:firstLine="0"/>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1"/>
          <w:bCs w:val="1"/>
          <w:i w:val="0"/>
          <w:iCs w:val="0"/>
          <w:caps w:val="0"/>
          <w:smallCaps w:val="0"/>
          <w:noProof w:val="0"/>
          <w:color w:val="000000" w:themeColor="text1" w:themeTint="FF" w:themeShade="FF"/>
          <w:sz w:val="22"/>
          <w:szCs w:val="22"/>
          <w:lang w:val="en-AU"/>
        </w:rPr>
        <w:t>Strategic Oversight</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Provide strategic guidance to the WRPP, ensuring alignment with regional and national priorities related to climate resilience and weather readiness. </w:t>
      </w:r>
    </w:p>
    <w:p w:rsidR="001526F9" w:rsidP="2F8D4165" w:rsidRDefault="001526F9" w14:paraId="311E8B7B" w14:textId="32F89CE6">
      <w:pPr>
        <w:pStyle w:val="ListParagraph"/>
        <w:numPr>
          <w:ilvl w:val="0"/>
          <w:numId w:val="42"/>
        </w:numPr>
        <w:bidi w:val="0"/>
        <w:spacing w:after="0" w:line="240" w:lineRule="auto"/>
        <w:ind w:left="1080" w:firstLine="0"/>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1"/>
          <w:bCs w:val="1"/>
          <w:i w:val="0"/>
          <w:iCs w:val="0"/>
          <w:caps w:val="0"/>
          <w:smallCaps w:val="0"/>
          <w:noProof w:val="0"/>
          <w:color w:val="000000" w:themeColor="text1" w:themeTint="FF" w:themeShade="FF"/>
          <w:sz w:val="22"/>
          <w:szCs w:val="22"/>
          <w:lang w:val="en-AU"/>
        </w:rPr>
        <w:t>Programming</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xml:space="preserve">: </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US"/>
        </w:rPr>
        <w:t xml:space="preserve">Review and provide input to program plans, including approving annual work plans and budgets, and validating progress reports, to ensure alignment with </w:t>
      </w:r>
      <w:r w:rsidRPr="2F8D4165" w:rsidR="6D3FDD32">
        <w:rPr>
          <w:rFonts w:ascii="Aptos" w:hAnsi="Aptos" w:eastAsia="Aptos" w:cs="Aptos"/>
          <w:b w:val="0"/>
          <w:bCs w:val="0"/>
          <w:i w:val="0"/>
          <w:iCs w:val="0"/>
          <w:caps w:val="0"/>
          <w:smallCaps w:val="0"/>
          <w:noProof w:val="0"/>
          <w:color w:val="000000" w:themeColor="text1" w:themeTint="FF" w:themeShade="FF"/>
          <w:sz w:val="22"/>
          <w:szCs w:val="22"/>
          <w:highlight w:val="yellow"/>
          <w:lang w:val="en-US"/>
        </w:rPr>
        <w:t>Weather Ready Pacific</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US"/>
        </w:rPr>
        <w:t xml:space="preserve"> program objectives, </w:t>
      </w:r>
      <w:r w:rsidRPr="2F8D4165" w:rsidR="6D3FDD32">
        <w:rPr>
          <w:rFonts w:ascii="Aptos" w:hAnsi="Aptos" w:eastAsia="Aptos" w:cs="Aptos"/>
          <w:b w:val="0"/>
          <w:bCs w:val="0"/>
          <w:i w:val="0"/>
          <w:iCs w:val="0"/>
          <w:caps w:val="0"/>
          <w:smallCaps w:val="0"/>
          <w:noProof w:val="0"/>
          <w:color w:val="000000" w:themeColor="text1" w:themeTint="FF" w:themeShade="FF"/>
          <w:sz w:val="22"/>
          <w:szCs w:val="22"/>
          <w:highlight w:val="yellow"/>
          <w:lang w:val="en-US"/>
        </w:rPr>
        <w:t>principles, GEDSI Strategy and Sustainability Framework.</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w:t>
      </w:r>
    </w:p>
    <w:p w:rsidR="001526F9" w:rsidP="5A648AA7" w:rsidRDefault="001526F9" w14:paraId="77EA0D4C" w14:textId="015633BA">
      <w:pPr>
        <w:pStyle w:val="ListParagraph"/>
        <w:numPr>
          <w:ilvl w:val="0"/>
          <w:numId w:val="43"/>
        </w:numPr>
        <w:bidi w:val="0"/>
        <w:spacing w:after="0" w:line="240" w:lineRule="auto"/>
        <w:ind w:left="1080" w:firstLine="0"/>
        <w:rPr>
          <w:rFonts w:ascii="Aptos" w:hAnsi="Aptos" w:eastAsia="Aptos" w:cs="Aptos"/>
          <w:b w:val="0"/>
          <w:bCs w:val="0"/>
          <w:i w:val="0"/>
          <w:iCs w:val="0"/>
          <w:caps w:val="0"/>
          <w:smallCaps w:val="0"/>
          <w:noProof w:val="0"/>
          <w:color w:val="000000" w:themeColor="text1" w:themeTint="FF" w:themeShade="FF"/>
          <w:sz w:val="22"/>
          <w:szCs w:val="22"/>
          <w:lang w:val="en-AU"/>
        </w:rPr>
      </w:pPr>
      <w:r w:rsidRPr="5A648AA7" w:rsidR="6D3FDD32">
        <w:rPr>
          <w:rFonts w:ascii="Aptos" w:hAnsi="Aptos" w:eastAsia="Aptos" w:cs="Aptos"/>
          <w:b w:val="1"/>
          <w:bCs w:val="1"/>
          <w:i w:val="0"/>
          <w:iCs w:val="0"/>
          <w:caps w:val="0"/>
          <w:smallCaps w:val="0"/>
          <w:noProof w:val="0"/>
          <w:color w:val="000000" w:themeColor="text1" w:themeTint="FF" w:themeShade="FF"/>
          <w:sz w:val="22"/>
          <w:szCs w:val="22"/>
          <w:lang w:val="en-AU"/>
        </w:rPr>
        <w:t>Resource Mobilisation</w:t>
      </w:r>
      <w:r w:rsidRPr="5A648AA7" w:rsidR="6D3FDD32">
        <w:rPr>
          <w:rFonts w:ascii="Aptos" w:hAnsi="Aptos" w:eastAsia="Aptos" w:cs="Aptos"/>
          <w:b w:val="0"/>
          <w:bCs w:val="0"/>
          <w:i w:val="0"/>
          <w:iCs w:val="0"/>
          <w:caps w:val="0"/>
          <w:smallCaps w:val="0"/>
          <w:noProof w:val="0"/>
          <w:color w:val="000000" w:themeColor="text1" w:themeTint="FF" w:themeShade="FF"/>
          <w:sz w:val="22"/>
          <w:szCs w:val="22"/>
          <w:lang w:val="en-AU"/>
        </w:rPr>
        <w:t>: Support fundraising and resource mobilisation efforts to secure adequate funding for Programme implementation.  </w:t>
      </w:r>
    </w:p>
    <w:p w:rsidR="5E1A3A28" w:rsidP="5A648AA7" w:rsidRDefault="5E1A3A28" w14:paraId="69B32277" w14:textId="34024F79">
      <w:pPr>
        <w:pStyle w:val="ListParagraph"/>
        <w:numPr>
          <w:ilvl w:val="0"/>
          <w:numId w:val="43"/>
        </w:numPr>
        <w:bidi w:val="0"/>
        <w:spacing w:after="0" w:line="240" w:lineRule="auto"/>
        <w:ind w:left="1080" w:firstLine="0"/>
        <w:rPr>
          <w:rFonts w:ascii="Aptos" w:hAnsi="Aptos" w:eastAsia="Aptos" w:cs="Aptos"/>
          <w:b w:val="0"/>
          <w:bCs w:val="0"/>
          <w:i w:val="0"/>
          <w:iCs w:val="0"/>
          <w:caps w:val="0"/>
          <w:smallCaps w:val="0"/>
          <w:noProof w:val="0"/>
          <w:color w:val="000000" w:themeColor="text1" w:themeTint="FF" w:themeShade="FF"/>
          <w:sz w:val="22"/>
          <w:szCs w:val="22"/>
          <w:highlight w:val="cyan"/>
          <w:lang w:val="en-AU"/>
        </w:rPr>
      </w:pPr>
      <w:r w:rsidRPr="5A648AA7" w:rsidR="5E1A3A28">
        <w:rPr>
          <w:rFonts w:ascii="Aptos" w:hAnsi="Aptos" w:eastAsia="Aptos" w:cs="Aptos"/>
          <w:b w:val="0"/>
          <w:bCs w:val="0"/>
          <w:i w:val="0"/>
          <w:iCs w:val="0"/>
          <w:caps w:val="0"/>
          <w:smallCaps w:val="0"/>
          <w:noProof w:val="0"/>
          <w:color w:val="000000" w:themeColor="text1" w:themeTint="FF" w:themeShade="FF"/>
          <w:sz w:val="22"/>
          <w:szCs w:val="22"/>
          <w:lang w:val="en-AU"/>
        </w:rPr>
        <w:t xml:space="preserve"> </w:t>
      </w:r>
      <w:r w:rsidRPr="5A648AA7" w:rsidR="5E1A3A28">
        <w:rPr>
          <w:rFonts w:ascii="Aptos" w:hAnsi="Aptos" w:eastAsia="Aptos" w:cs="Aptos"/>
          <w:b w:val="1"/>
          <w:bCs w:val="1"/>
          <w:i w:val="0"/>
          <w:iCs w:val="0"/>
          <w:caps w:val="0"/>
          <w:smallCaps w:val="0"/>
          <w:noProof w:val="0"/>
          <w:color w:val="000000" w:themeColor="text1" w:themeTint="FF" w:themeShade="FF"/>
          <w:sz w:val="22"/>
          <w:szCs w:val="22"/>
          <w:highlight w:val="cyan"/>
          <w:lang w:val="en-AU"/>
        </w:rPr>
        <w:t xml:space="preserve">Funding </w:t>
      </w:r>
      <w:r w:rsidRPr="5A648AA7" w:rsidR="5E1A3A28">
        <w:rPr>
          <w:rFonts w:ascii="Aptos" w:hAnsi="Aptos" w:eastAsia="Aptos" w:cs="Aptos"/>
          <w:b w:val="0"/>
          <w:bCs w:val="0"/>
          <w:i w:val="0"/>
          <w:iCs w:val="0"/>
          <w:caps w:val="0"/>
          <w:smallCaps w:val="0"/>
          <w:noProof w:val="0"/>
          <w:color w:val="000000" w:themeColor="text1" w:themeTint="FF" w:themeShade="FF"/>
          <w:sz w:val="22"/>
          <w:szCs w:val="22"/>
          <w:highlight w:val="cyan"/>
          <w:lang w:val="en-AU"/>
        </w:rPr>
        <w:t>- Oversee implementation of the WRP funding architecture, including Implementation Plan and Funded Workplan alignment, treatment of Pooled Funding and Ringfenced Funding, and integration of Other Support into WRP planning and reporting, and any material funding-architecture issues escalated by the PMU.</w:t>
      </w:r>
      <w:r w:rsidRPr="5A648AA7" w:rsidR="5E1A3A28">
        <w:rPr>
          <w:rFonts w:ascii="Aptos" w:hAnsi="Aptos" w:eastAsia="Aptos" w:cs="Aptos"/>
          <w:b w:val="0"/>
          <w:bCs w:val="0"/>
          <w:i w:val="0"/>
          <w:iCs w:val="0"/>
          <w:caps w:val="0"/>
          <w:smallCaps w:val="0"/>
          <w:noProof w:val="0"/>
          <w:color w:val="000000" w:themeColor="text1" w:themeTint="FF" w:themeShade="FF"/>
          <w:sz w:val="22"/>
          <w:szCs w:val="22"/>
          <w:lang w:val="en-AU"/>
        </w:rPr>
        <w:t xml:space="preserve">  </w:t>
      </w:r>
    </w:p>
    <w:p w:rsidR="001526F9" w:rsidP="2F8D4165" w:rsidRDefault="001526F9" w14:paraId="48535FC2" w14:textId="13A0800F">
      <w:pPr>
        <w:bidi w:val="0"/>
        <w:spacing w:after="0" w:line="240" w:lineRule="auto"/>
        <w:ind/>
        <w:jc w:val="both"/>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xml:space="preserve">a. </w:t>
      </w:r>
      <w:r w:rsidRPr="2F8D4165" w:rsidR="6D3FDD32">
        <w:rPr>
          <w:rFonts w:ascii="Aptos" w:hAnsi="Aptos" w:eastAsia="Aptos" w:cs="Aptos"/>
          <w:b w:val="1"/>
          <w:bCs w:val="1"/>
          <w:i w:val="0"/>
          <w:iCs w:val="0"/>
          <w:caps w:val="0"/>
          <w:smallCaps w:val="0"/>
          <w:noProof w:val="0"/>
          <w:color w:val="000000" w:themeColor="text1" w:themeTint="FF" w:themeShade="FF"/>
          <w:sz w:val="22"/>
          <w:szCs w:val="22"/>
          <w:lang w:val="en-AU"/>
        </w:rPr>
        <w:t>Monitoring and Evaluation:</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xml:space="preserve"> Monitor Programme progress, evaluate the effectiveness of interventions, and recommend adjustments as necessary to achieve Programme goals.  </w:t>
      </w:r>
    </w:p>
    <w:p w:rsidR="001526F9" w:rsidP="2F8D4165" w:rsidRDefault="001526F9" w14:paraId="30BB3825" w14:textId="032E4E64">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xml:space="preserve">b. </w:t>
      </w:r>
      <w:r w:rsidRPr="2F8D4165" w:rsidR="6D3FDD32">
        <w:rPr>
          <w:rFonts w:ascii="Aptos" w:hAnsi="Aptos" w:eastAsia="Aptos" w:cs="Aptos"/>
          <w:b w:val="1"/>
          <w:bCs w:val="1"/>
          <w:i w:val="0"/>
          <w:iCs w:val="0"/>
          <w:caps w:val="0"/>
          <w:smallCaps w:val="0"/>
          <w:noProof w:val="0"/>
          <w:color w:val="000000" w:themeColor="text1" w:themeTint="FF" w:themeShade="FF"/>
          <w:sz w:val="22"/>
          <w:szCs w:val="22"/>
          <w:lang w:val="en-AU"/>
        </w:rPr>
        <w:t>Risk Management</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Identify potential risks to Programme implementation and recommend risk mitigation strategies.  </w:t>
      </w:r>
    </w:p>
    <w:p w:rsidR="001526F9" w:rsidP="2F8D4165" w:rsidRDefault="001526F9" w14:paraId="5B7F2D11" w14:textId="494867D5">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xml:space="preserve">c. </w:t>
      </w:r>
      <w:r w:rsidRPr="2F8D4165" w:rsidR="6D3FDD32">
        <w:rPr>
          <w:rFonts w:ascii="Aptos" w:hAnsi="Aptos" w:eastAsia="Aptos" w:cs="Aptos"/>
          <w:b w:val="1"/>
          <w:bCs w:val="1"/>
          <w:i w:val="0"/>
          <w:iCs w:val="0"/>
          <w:caps w:val="0"/>
          <w:smallCaps w:val="0"/>
          <w:noProof w:val="0"/>
          <w:color w:val="000000" w:themeColor="text1" w:themeTint="FF" w:themeShade="FF"/>
          <w:sz w:val="22"/>
          <w:szCs w:val="22"/>
          <w:lang w:val="en-AU"/>
        </w:rPr>
        <w:t>Reporting to the PMC</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Provide regular reports to the PMC on issues that require decision and direction. </w:t>
      </w:r>
    </w:p>
    <w:p w:rsidR="001526F9" w:rsidP="2F8D4165" w:rsidRDefault="001526F9" w14:paraId="45208605" w14:textId="3CE56D2A">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p>
    <w:p w:rsidR="001526F9" w:rsidP="2F8D4165" w:rsidRDefault="001526F9" w14:paraId="5E351273" w14:textId="132DCBBC">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1"/>
          <w:bCs w:val="1"/>
          <w:i w:val="0"/>
          <w:iCs w:val="0"/>
          <w:caps w:val="0"/>
          <w:smallCaps w:val="0"/>
          <w:noProof w:val="0"/>
          <w:color w:val="000000" w:themeColor="text1" w:themeTint="FF" w:themeShade="FF"/>
          <w:sz w:val="22"/>
          <w:szCs w:val="22"/>
          <w:lang w:val="en-US"/>
        </w:rPr>
        <w:t>5. Meeting Frequency and Reporting </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w:t>
      </w:r>
    </w:p>
    <w:p w:rsidR="001526F9" w:rsidP="2F8D4165" w:rsidRDefault="001526F9" w14:paraId="7C730665" w14:textId="461259F4">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The SC will meet twice a year or as often as is needed to transact business. SC meetings will be a combination of in-person and virtual. </w:t>
      </w:r>
    </w:p>
    <w:p w:rsidR="001526F9" w:rsidP="2F8D4165" w:rsidRDefault="001526F9" w14:paraId="781730E8" w14:textId="092C1A69">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Meeting minutes, progress reports, and other relevant documentation will be prepared and circulated to SC members in a timely manner.  </w:t>
      </w:r>
    </w:p>
    <w:p w:rsidR="001526F9" w:rsidP="2F8D4165" w:rsidRDefault="001526F9" w14:paraId="6BB46010" w14:textId="3B96D093">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xml:space="preserve">The SC will </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US"/>
        </w:rPr>
        <w:t xml:space="preserve">ensure that its </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reports are</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US"/>
        </w:rPr>
        <w:t xml:space="preserve"> prepared for submission to the </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PMC. </w:t>
      </w:r>
    </w:p>
    <w:p w:rsidR="001526F9" w:rsidP="2F8D4165" w:rsidRDefault="001526F9" w14:paraId="2FE563A7" w14:textId="64F07A17">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To the extent possible, all SC meetings will be paperless.  </w:t>
      </w:r>
    </w:p>
    <w:p w:rsidR="001526F9" w:rsidP="2F8D4165" w:rsidRDefault="001526F9" w14:paraId="6C909387" w14:textId="2B40CCC6">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p>
    <w:p w:rsidR="001526F9" w:rsidP="2F8D4165" w:rsidRDefault="001526F9" w14:paraId="45B9767A" w14:textId="2E96FE43">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1"/>
          <w:bCs w:val="1"/>
          <w:i w:val="0"/>
          <w:iCs w:val="0"/>
          <w:caps w:val="0"/>
          <w:smallCaps w:val="0"/>
          <w:noProof w:val="0"/>
          <w:color w:val="000000" w:themeColor="text1" w:themeTint="FF" w:themeShade="FF"/>
          <w:sz w:val="22"/>
          <w:szCs w:val="22"/>
          <w:lang w:val="en-AU"/>
        </w:rPr>
        <w:t>5.1 Quorum</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w:t>
      </w:r>
    </w:p>
    <w:p w:rsidR="001526F9" w:rsidP="2F8D4165" w:rsidRDefault="001526F9" w14:paraId="3A5948CE" w14:textId="610357AD">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A minimum number of one third of SC Members is required for decision making purposes.</w:t>
      </w:r>
    </w:p>
    <w:p w:rsidR="001526F9" w:rsidP="2F8D4165" w:rsidRDefault="001526F9" w14:paraId="0C932D15" w14:textId="1541209A">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xml:space="preserve"> </w:t>
      </w:r>
    </w:p>
    <w:p w:rsidR="001526F9" w:rsidP="2F8D4165" w:rsidRDefault="001526F9" w14:paraId="653C9072" w14:textId="600A0735">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1"/>
          <w:bCs w:val="1"/>
          <w:i w:val="0"/>
          <w:iCs w:val="0"/>
          <w:caps w:val="0"/>
          <w:smallCaps w:val="0"/>
          <w:noProof w:val="0"/>
          <w:color w:val="000000" w:themeColor="text1" w:themeTint="FF" w:themeShade="FF"/>
          <w:sz w:val="22"/>
          <w:szCs w:val="22"/>
          <w:lang w:val="en-AU"/>
        </w:rPr>
        <w:t>5.2 Decision-Making </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w:t>
      </w:r>
    </w:p>
    <w:p w:rsidR="001526F9" w:rsidP="2F8D4165" w:rsidRDefault="001526F9" w14:paraId="35C60982" w14:textId="71703521">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Decisions of the SC will be made through consensus. In cases where consensus cannot be reached, a majority vote may be employed, with each member having one vote.  </w:t>
      </w:r>
    </w:p>
    <w:p w:rsidR="001526F9" w:rsidP="2F8D4165" w:rsidRDefault="001526F9" w14:paraId="3C36DE37" w14:textId="64861FCF">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p>
    <w:p w:rsidR="001526F9" w:rsidP="2F8D4165" w:rsidRDefault="001526F9" w14:paraId="7297109A" w14:textId="581F2E37">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1"/>
          <w:bCs w:val="1"/>
          <w:i w:val="0"/>
          <w:iCs w:val="0"/>
          <w:caps w:val="0"/>
          <w:smallCaps w:val="0"/>
          <w:noProof w:val="0"/>
          <w:color w:val="000000" w:themeColor="text1" w:themeTint="FF" w:themeShade="FF"/>
          <w:sz w:val="22"/>
          <w:szCs w:val="22"/>
          <w:lang w:val="en-AU"/>
        </w:rPr>
        <w:t>5.3 Out of Session Decision-Making </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w:t>
      </w:r>
    </w:p>
    <w:p w:rsidR="001526F9" w:rsidP="2F8D4165" w:rsidRDefault="001526F9" w14:paraId="76A3FFFA" w14:textId="1C98538E">
      <w:pPr>
        <w:bidi w:val="0"/>
        <w:spacing w:after="0" w:line="240" w:lineRule="auto"/>
        <w:ind/>
        <w:jc w:val="both"/>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Issues arising between meetings that require SC consideration or decision will be dealt with through the circulation of a paper seeking members’ views with a timeframe for response.  </w:t>
      </w:r>
    </w:p>
    <w:p w:rsidR="001526F9" w:rsidP="2F8D4165" w:rsidRDefault="001526F9" w14:paraId="40CAF519" w14:textId="28B627BB">
      <w:pPr>
        <w:bidi w:val="0"/>
        <w:spacing w:after="0" w:line="240" w:lineRule="auto"/>
        <w:ind/>
        <w:jc w:val="both"/>
        <w:rPr>
          <w:rFonts w:ascii="Aptos" w:hAnsi="Aptos" w:eastAsia="Aptos" w:cs="Aptos"/>
          <w:b w:val="0"/>
          <w:bCs w:val="0"/>
          <w:i w:val="0"/>
          <w:iCs w:val="0"/>
          <w:caps w:val="0"/>
          <w:smallCaps w:val="0"/>
          <w:noProof w:val="0"/>
          <w:color w:val="000000" w:themeColor="text1" w:themeTint="FF" w:themeShade="FF"/>
          <w:sz w:val="22"/>
          <w:szCs w:val="22"/>
          <w:lang w:val="en-AU"/>
        </w:rPr>
      </w:pPr>
    </w:p>
    <w:p w:rsidR="001526F9" w:rsidP="2F8D4165" w:rsidRDefault="001526F9" w14:paraId="2658852F" w14:textId="554D88FF">
      <w:pPr>
        <w:bidi w:val="0"/>
        <w:spacing w:after="0" w:line="240" w:lineRule="auto"/>
        <w:ind/>
        <w:jc w:val="both"/>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US"/>
        </w:rPr>
        <w:t>If SC members cannot come to an agreement or responses from one-thirds of members is not received within the timeframe stipulated, the PMC Chair and SC Chair with advice from the WRPP Manager will determine the final outcome or decision in accordance with Programme objectives.</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w:t>
      </w:r>
    </w:p>
    <w:p w:rsidR="001526F9" w:rsidP="2F8D4165" w:rsidRDefault="001526F9" w14:paraId="50DC9AB3" w14:textId="6241ED09">
      <w:pPr>
        <w:bidi w:val="0"/>
        <w:spacing w:after="0" w:line="240" w:lineRule="auto"/>
        <w:ind/>
        <w:jc w:val="both"/>
        <w:rPr>
          <w:rFonts w:ascii="Aptos" w:hAnsi="Aptos" w:eastAsia="Aptos" w:cs="Aptos"/>
          <w:b w:val="0"/>
          <w:bCs w:val="0"/>
          <w:i w:val="0"/>
          <w:iCs w:val="0"/>
          <w:caps w:val="0"/>
          <w:smallCaps w:val="0"/>
          <w:noProof w:val="0"/>
          <w:color w:val="000000" w:themeColor="text1" w:themeTint="FF" w:themeShade="FF"/>
          <w:sz w:val="22"/>
          <w:szCs w:val="22"/>
          <w:lang w:val="en-AU"/>
        </w:rPr>
      </w:pPr>
    </w:p>
    <w:p w:rsidR="001526F9" w:rsidP="2F8D4165" w:rsidRDefault="001526F9" w14:paraId="383640A4" w14:textId="12605E04">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1"/>
          <w:bCs w:val="1"/>
          <w:i w:val="0"/>
          <w:iCs w:val="0"/>
          <w:caps w:val="0"/>
          <w:smallCaps w:val="0"/>
          <w:noProof w:val="0"/>
          <w:color w:val="000000" w:themeColor="text1" w:themeTint="FF" w:themeShade="FF"/>
          <w:sz w:val="22"/>
          <w:szCs w:val="22"/>
          <w:lang w:val="en-US"/>
        </w:rPr>
        <w:t>5.4 Agenda, Minutes, and Decision papers</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w:t>
      </w:r>
    </w:p>
    <w:p w:rsidR="001526F9" w:rsidP="2F8D4165" w:rsidRDefault="001526F9" w14:paraId="26F8DCCE" w14:textId="148B7411">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US"/>
        </w:rPr>
        <w:t>A package will be sent to members at least two weeks in advance of a SC meeting. The package will include but not be limited to the following: </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w:t>
      </w:r>
    </w:p>
    <w:p w:rsidR="001526F9" w:rsidP="2F8D4165" w:rsidRDefault="001526F9" w14:paraId="5DBB6873" w14:textId="330584D7">
      <w:pPr>
        <w:pStyle w:val="ListParagraph"/>
        <w:numPr>
          <w:ilvl w:val="0"/>
          <w:numId w:val="44"/>
        </w:numPr>
        <w:bidi w:val="0"/>
        <w:spacing w:after="0" w:line="240" w:lineRule="auto"/>
        <w:ind w:left="1800" w:firstLine="0"/>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US"/>
        </w:rPr>
        <w:t>Agenda for the upcoming meeting</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w:t>
      </w:r>
    </w:p>
    <w:p w:rsidR="001526F9" w:rsidP="2F8D4165" w:rsidRDefault="001526F9" w14:paraId="6252259A" w14:textId="347720C9">
      <w:pPr>
        <w:pStyle w:val="ListParagraph"/>
        <w:numPr>
          <w:ilvl w:val="0"/>
          <w:numId w:val="45"/>
        </w:numPr>
        <w:bidi w:val="0"/>
        <w:spacing w:after="0" w:line="240" w:lineRule="auto"/>
        <w:ind w:left="1800" w:firstLine="0"/>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US"/>
        </w:rPr>
        <w:t>Minutes of the previous meeting </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w:t>
      </w:r>
    </w:p>
    <w:p w:rsidR="001526F9" w:rsidP="2F8D4165" w:rsidRDefault="001526F9" w14:paraId="6D7FB0E8" w14:textId="57806EB7">
      <w:pPr>
        <w:pStyle w:val="ListParagraph"/>
        <w:numPr>
          <w:ilvl w:val="0"/>
          <w:numId w:val="46"/>
        </w:numPr>
        <w:bidi w:val="0"/>
        <w:spacing w:after="0" w:line="240" w:lineRule="auto"/>
        <w:ind w:left="1800" w:firstLine="0"/>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US"/>
        </w:rPr>
        <w:t>A WRPP Report on activities and progress to date</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w:t>
      </w:r>
    </w:p>
    <w:p w:rsidR="001526F9" w:rsidP="2F8D4165" w:rsidRDefault="001526F9" w14:paraId="4E59A700" w14:textId="1F66D9B2">
      <w:pPr>
        <w:pStyle w:val="ListParagraph"/>
        <w:numPr>
          <w:ilvl w:val="0"/>
          <w:numId w:val="47"/>
        </w:numPr>
        <w:bidi w:val="0"/>
        <w:spacing w:after="0" w:line="240" w:lineRule="auto"/>
        <w:ind w:left="1800" w:firstLine="0"/>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US"/>
        </w:rPr>
        <w:t>Budget Tracking Report </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w:t>
      </w:r>
    </w:p>
    <w:p w:rsidR="001526F9" w:rsidP="2F8D4165" w:rsidRDefault="001526F9" w14:paraId="18EFD6FE" w14:textId="5AB85A7A">
      <w:pPr>
        <w:pStyle w:val="ListParagraph"/>
        <w:numPr>
          <w:ilvl w:val="0"/>
          <w:numId w:val="48"/>
        </w:numPr>
        <w:bidi w:val="0"/>
        <w:spacing w:after="0" w:line="240" w:lineRule="auto"/>
        <w:ind w:left="1800" w:firstLine="0"/>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0"/>
          <w:bCs w:val="0"/>
          <w:i w:val="0"/>
          <w:iCs w:val="0"/>
          <w:caps w:val="0"/>
          <w:smallCaps w:val="0"/>
          <w:noProof w:val="0"/>
          <w:color w:val="000000" w:themeColor="text1" w:themeTint="FF" w:themeShade="FF"/>
          <w:sz w:val="22"/>
          <w:szCs w:val="22"/>
          <w:highlight w:val="yellow"/>
          <w:lang w:val="en-US"/>
        </w:rPr>
        <w:t>WRPP Implementation plan &amp; workplan</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w:t>
      </w:r>
    </w:p>
    <w:p w:rsidR="001526F9" w:rsidP="2F8D4165" w:rsidRDefault="001526F9" w14:paraId="210A16FB" w14:textId="5249187F">
      <w:pPr>
        <w:pStyle w:val="ListParagraph"/>
        <w:numPr>
          <w:ilvl w:val="0"/>
          <w:numId w:val="49"/>
        </w:numPr>
        <w:bidi w:val="0"/>
        <w:spacing w:after="0" w:line="240" w:lineRule="auto"/>
        <w:ind w:left="1800" w:firstLine="0"/>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US"/>
        </w:rPr>
        <w:t>Update on new or proposed partners/partnership opportunities/resource mobilization opportunities </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w:t>
      </w:r>
    </w:p>
    <w:p w:rsidR="001526F9" w:rsidP="2F8D4165" w:rsidRDefault="001526F9" w14:paraId="0A1FD8AC" w14:textId="5B087610">
      <w:pPr>
        <w:pStyle w:val="ListParagraph"/>
        <w:numPr>
          <w:ilvl w:val="0"/>
          <w:numId w:val="50"/>
        </w:numPr>
        <w:bidi w:val="0"/>
        <w:spacing w:after="0" w:line="240" w:lineRule="auto"/>
        <w:ind w:left="1800" w:firstLine="0"/>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US"/>
        </w:rPr>
        <w:t>Any other documents or information to be considered by the meeting. </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w:t>
      </w:r>
    </w:p>
    <w:p w:rsidR="001526F9" w:rsidP="2F8D4165" w:rsidRDefault="001526F9" w14:paraId="068E67C9" w14:textId="5E973A60">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US"/>
        </w:rPr>
        <w:t>The WRPP Manager will present WRPP Reports to the PMC and PMMM. </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w:t>
      </w:r>
    </w:p>
    <w:p w:rsidR="001526F9" w:rsidP="2F8D4165" w:rsidRDefault="001526F9" w14:paraId="5B71B7FF" w14:textId="5B6B9F2E">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p>
    <w:p w:rsidR="001526F9" w:rsidP="2F8D4165" w:rsidRDefault="001526F9" w14:paraId="2211DE6D" w14:textId="2E67077B">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1"/>
          <w:bCs w:val="1"/>
          <w:i w:val="0"/>
          <w:iCs w:val="0"/>
          <w:caps w:val="0"/>
          <w:smallCaps w:val="0"/>
          <w:noProof w:val="0"/>
          <w:color w:val="000000" w:themeColor="text1" w:themeTint="FF" w:themeShade="FF"/>
          <w:sz w:val="22"/>
          <w:szCs w:val="22"/>
          <w:lang w:val="en-US"/>
        </w:rPr>
        <w:t>6. Chairperson and Vice Chairperson </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w:t>
      </w:r>
    </w:p>
    <w:p w:rsidR="001526F9" w:rsidP="2F8D4165" w:rsidRDefault="001526F9" w14:paraId="7008F724" w14:textId="6F915E54">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The Chair and Vice-Chair of the SC shall be elected by members of the SC. The Chair shall be a PMC member country, and the Vice Chair shall be selected from among the donors to WRPP.   </w:t>
      </w:r>
    </w:p>
    <w:p w:rsidR="001526F9" w:rsidP="2F8D4165" w:rsidRDefault="001526F9" w14:paraId="1BB11FDD" w14:textId="29C585C4">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p>
    <w:p w:rsidR="001526F9" w:rsidP="2F8D4165" w:rsidRDefault="001526F9" w14:paraId="755404D4" w14:textId="2889AFB0">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1"/>
          <w:bCs w:val="1"/>
          <w:i w:val="0"/>
          <w:iCs w:val="0"/>
          <w:caps w:val="0"/>
          <w:smallCaps w:val="0"/>
          <w:noProof w:val="0"/>
          <w:color w:val="000000" w:themeColor="text1" w:themeTint="FF" w:themeShade="FF"/>
          <w:sz w:val="22"/>
          <w:szCs w:val="22"/>
          <w:lang w:val="en-US"/>
        </w:rPr>
        <w:t>6.1 Responsibilities of the Steering Committee Chair</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w:t>
      </w:r>
    </w:p>
    <w:p w:rsidR="001526F9" w:rsidP="2F8D4165" w:rsidRDefault="001526F9" w14:paraId="7F5E2BB1" w14:textId="4B9B9CA8">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US"/>
        </w:rPr>
        <w:t>The responsibilities of the SC Chair are as follows:</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w:t>
      </w:r>
    </w:p>
    <w:p w:rsidR="001526F9" w:rsidP="2F8D4165" w:rsidRDefault="001526F9" w14:paraId="2E147FFC" w14:textId="1BA72165">
      <w:pPr>
        <w:pStyle w:val="ListParagraph"/>
        <w:numPr>
          <w:ilvl w:val="0"/>
          <w:numId w:val="51"/>
        </w:numPr>
        <w:bidi w:val="0"/>
        <w:spacing w:after="0" w:line="240" w:lineRule="auto"/>
        <w:ind w:left="1440" w:firstLine="0"/>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US"/>
        </w:rPr>
        <w:t>Confirm the agenda for each meeting.</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w:t>
      </w:r>
    </w:p>
    <w:p w:rsidR="001526F9" w:rsidP="2F8D4165" w:rsidRDefault="001526F9" w14:paraId="21B3837A" w14:textId="4115E2C3">
      <w:pPr>
        <w:pStyle w:val="ListParagraph"/>
        <w:numPr>
          <w:ilvl w:val="0"/>
          <w:numId w:val="52"/>
        </w:numPr>
        <w:bidi w:val="0"/>
        <w:spacing w:after="0" w:line="240" w:lineRule="auto"/>
        <w:ind w:left="1440" w:firstLine="0"/>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US"/>
        </w:rPr>
        <w:t>Make the purpose of each meeting clear to members and explain the agenda at the beginning of each meeting.</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w:t>
      </w:r>
    </w:p>
    <w:p w:rsidR="001526F9" w:rsidP="2F8D4165" w:rsidRDefault="001526F9" w14:paraId="16083431" w14:textId="01DA159E">
      <w:pPr>
        <w:pStyle w:val="ListParagraph"/>
        <w:numPr>
          <w:ilvl w:val="0"/>
          <w:numId w:val="53"/>
        </w:numPr>
        <w:bidi w:val="0"/>
        <w:spacing w:after="0" w:line="240" w:lineRule="auto"/>
        <w:ind w:left="1440" w:firstLine="0"/>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US"/>
        </w:rPr>
        <w:t> Clarify and summarise what is happening throughout each meeting.</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w:t>
      </w:r>
    </w:p>
    <w:p w:rsidR="001526F9" w:rsidP="2F8D4165" w:rsidRDefault="001526F9" w14:paraId="2BA24412" w14:textId="7937E679">
      <w:pPr>
        <w:pStyle w:val="ListParagraph"/>
        <w:numPr>
          <w:ilvl w:val="0"/>
          <w:numId w:val="54"/>
        </w:numPr>
        <w:bidi w:val="0"/>
        <w:spacing w:after="0" w:line="240" w:lineRule="auto"/>
        <w:ind w:left="1440" w:firstLine="0"/>
        <w:jc w:val="both"/>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US"/>
        </w:rPr>
        <w:t>Keep the meeting moving by putting a time limit on each agenda item and keeping all meetings to no more than three hours if possible (noting that meetings may be more than three hours if required by the agenda).</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w:t>
      </w:r>
    </w:p>
    <w:p w:rsidR="001526F9" w:rsidP="2F8D4165" w:rsidRDefault="001526F9" w14:paraId="6F3F6B5E" w14:textId="30C36B77">
      <w:pPr>
        <w:pStyle w:val="ListParagraph"/>
        <w:numPr>
          <w:ilvl w:val="0"/>
          <w:numId w:val="55"/>
        </w:numPr>
        <w:bidi w:val="0"/>
        <w:spacing w:after="0" w:line="240" w:lineRule="auto"/>
        <w:ind w:left="1440" w:firstLine="0"/>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US"/>
        </w:rPr>
        <w:t>Encourage broad participation from members.</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w:t>
      </w:r>
    </w:p>
    <w:p w:rsidR="001526F9" w:rsidP="2F8D4165" w:rsidRDefault="001526F9" w14:paraId="2E032E5D" w14:textId="05B02DA7">
      <w:pPr>
        <w:pStyle w:val="ListParagraph"/>
        <w:numPr>
          <w:ilvl w:val="0"/>
          <w:numId w:val="56"/>
        </w:numPr>
        <w:bidi w:val="0"/>
        <w:spacing w:after="0" w:line="240" w:lineRule="auto"/>
        <w:ind w:left="1440" w:firstLine="0"/>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US"/>
        </w:rPr>
        <w:t>Ensure all discussion items end with a decision, action or definite outcome.</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w:t>
      </w:r>
    </w:p>
    <w:p w:rsidR="001526F9" w:rsidP="2F8D4165" w:rsidRDefault="001526F9" w14:paraId="1C5074CA" w14:textId="538BC22A">
      <w:pPr>
        <w:pStyle w:val="ListParagraph"/>
        <w:numPr>
          <w:ilvl w:val="0"/>
          <w:numId w:val="57"/>
        </w:numPr>
        <w:bidi w:val="0"/>
        <w:spacing w:after="0" w:line="240" w:lineRule="auto"/>
        <w:ind w:left="1440" w:firstLine="0"/>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US"/>
        </w:rPr>
        <w:t>End each meeting with a summary of decisions and assignments.</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w:t>
      </w:r>
    </w:p>
    <w:p w:rsidR="001526F9" w:rsidP="2F8D4165" w:rsidRDefault="001526F9" w14:paraId="03FF34B8" w14:textId="0633D698">
      <w:pPr>
        <w:pStyle w:val="ListParagraph"/>
        <w:numPr>
          <w:ilvl w:val="0"/>
          <w:numId w:val="58"/>
        </w:numPr>
        <w:bidi w:val="0"/>
        <w:spacing w:after="0" w:line="240" w:lineRule="auto"/>
        <w:ind w:left="1440" w:firstLine="0"/>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US"/>
        </w:rPr>
        <w:t>Review and approve the draft minutes before distribution.</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w:t>
      </w:r>
    </w:p>
    <w:p w:rsidR="001526F9" w:rsidP="2F8D4165" w:rsidRDefault="001526F9" w14:paraId="6B6CF041" w14:textId="294A4503">
      <w:pPr>
        <w:bidi w:val="0"/>
        <w:spacing w:after="0" w:line="240" w:lineRule="auto"/>
        <w:ind w:left="1440"/>
        <w:rPr>
          <w:rFonts w:ascii="Aptos" w:hAnsi="Aptos" w:eastAsia="Aptos" w:cs="Aptos"/>
          <w:b w:val="0"/>
          <w:bCs w:val="0"/>
          <w:i w:val="0"/>
          <w:iCs w:val="0"/>
          <w:caps w:val="0"/>
          <w:smallCaps w:val="0"/>
          <w:noProof w:val="0"/>
          <w:color w:val="000000" w:themeColor="text1" w:themeTint="FF" w:themeShade="FF"/>
          <w:sz w:val="22"/>
          <w:szCs w:val="22"/>
          <w:lang w:val="en-AU"/>
        </w:rPr>
      </w:pPr>
    </w:p>
    <w:p w:rsidR="001526F9" w:rsidP="2F8D4165" w:rsidRDefault="001526F9" w14:paraId="33A45E2E" w14:textId="0E01BEB4">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1"/>
          <w:bCs w:val="1"/>
          <w:i w:val="0"/>
          <w:iCs w:val="0"/>
          <w:caps w:val="0"/>
          <w:smallCaps w:val="0"/>
          <w:noProof w:val="0"/>
          <w:color w:val="000000" w:themeColor="text1" w:themeTint="FF" w:themeShade="FF"/>
          <w:sz w:val="22"/>
          <w:szCs w:val="22"/>
          <w:lang w:val="en-US"/>
        </w:rPr>
        <w:t>6.2 Responsibilities of the Secretariat</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w:t>
      </w:r>
    </w:p>
    <w:p w:rsidR="001526F9" w:rsidP="2F8D4165" w:rsidRDefault="001526F9" w14:paraId="1BCC40BD" w14:textId="6C508BBA">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p>
    <w:p w:rsidR="001526F9" w:rsidP="2F8D4165" w:rsidRDefault="001526F9" w14:paraId="6672727D" w14:textId="63DB9E45">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US"/>
        </w:rPr>
        <w:t>The WRPP PMU shall be the SC Secretariat. </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w:t>
      </w:r>
    </w:p>
    <w:p w:rsidR="001526F9" w:rsidP="2F8D4165" w:rsidRDefault="001526F9" w14:paraId="7888C3C8" w14:textId="737F5780">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US"/>
        </w:rPr>
        <w:t>The responsibilities of the Secretariat are as follows:</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w:t>
      </w:r>
    </w:p>
    <w:p w:rsidR="001526F9" w:rsidP="2F8D4165" w:rsidRDefault="001526F9" w14:paraId="0A86BE62" w14:textId="6776F9E1">
      <w:pPr>
        <w:pStyle w:val="ListParagraph"/>
        <w:numPr>
          <w:ilvl w:val="0"/>
          <w:numId w:val="59"/>
        </w:numPr>
        <w:bidi w:val="0"/>
        <w:spacing w:after="0" w:line="240" w:lineRule="auto"/>
        <w:ind w:left="1440" w:firstLine="0"/>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US"/>
        </w:rPr>
        <w:t>Schedule meetings and notify SC members.</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w:t>
      </w:r>
    </w:p>
    <w:p w:rsidR="001526F9" w:rsidP="2F8D4165" w:rsidRDefault="001526F9" w14:paraId="2D0D46CB" w14:textId="17D88A14">
      <w:pPr>
        <w:pStyle w:val="ListParagraph"/>
        <w:numPr>
          <w:ilvl w:val="0"/>
          <w:numId w:val="60"/>
        </w:numPr>
        <w:bidi w:val="0"/>
        <w:spacing w:after="0" w:line="240" w:lineRule="auto"/>
        <w:ind w:left="1440" w:firstLine="0"/>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US"/>
        </w:rPr>
        <w:t>Organise the meeting venue and other facilities for the meeting, and travel and accommodation for members if required.</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w:t>
      </w:r>
    </w:p>
    <w:p w:rsidR="001526F9" w:rsidP="2F8D4165" w:rsidRDefault="001526F9" w14:paraId="5C71DACB" w14:textId="08B65E3C">
      <w:pPr>
        <w:pStyle w:val="ListParagraph"/>
        <w:numPr>
          <w:ilvl w:val="0"/>
          <w:numId w:val="61"/>
        </w:numPr>
        <w:bidi w:val="0"/>
        <w:spacing w:after="0" w:line="240" w:lineRule="auto"/>
        <w:ind w:left="1440" w:firstLine="0"/>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US"/>
        </w:rPr>
        <w:t>Ensure the meeting papers and supporting materials are prepared and delivered to members in advance of meetings.</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w:t>
      </w:r>
    </w:p>
    <w:p w:rsidR="001526F9" w:rsidP="2F8D4165" w:rsidRDefault="001526F9" w14:paraId="257A6B97" w14:textId="5A2BE1DE">
      <w:pPr>
        <w:pStyle w:val="ListParagraph"/>
        <w:numPr>
          <w:ilvl w:val="0"/>
          <w:numId w:val="62"/>
        </w:numPr>
        <w:bidi w:val="0"/>
        <w:spacing w:after="0" w:line="240" w:lineRule="auto"/>
        <w:ind w:left="1440" w:firstLine="0"/>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US"/>
        </w:rPr>
        <w:t> Invite other individuals or organisations to attend meetings when required by the SC.</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w:t>
      </w:r>
    </w:p>
    <w:p w:rsidR="001526F9" w:rsidP="2F8D4165" w:rsidRDefault="001526F9" w14:paraId="728AFC6F" w14:textId="3D0DBBEE">
      <w:pPr>
        <w:pStyle w:val="ListParagraph"/>
        <w:numPr>
          <w:ilvl w:val="0"/>
          <w:numId w:val="63"/>
        </w:numPr>
        <w:bidi w:val="0"/>
        <w:spacing w:after="0" w:line="240" w:lineRule="auto"/>
        <w:ind w:left="1440" w:firstLine="0"/>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US"/>
        </w:rPr>
        <w:t>Take notes of proceedings and prepare minutes of the meeting.</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w:t>
      </w:r>
    </w:p>
    <w:p w:rsidR="001526F9" w:rsidP="2F8D4165" w:rsidRDefault="001526F9" w14:paraId="39E3829F" w14:textId="050CD000">
      <w:pPr>
        <w:pStyle w:val="ListParagraph"/>
        <w:numPr>
          <w:ilvl w:val="0"/>
          <w:numId w:val="64"/>
        </w:numPr>
        <w:bidi w:val="0"/>
        <w:spacing w:after="0" w:line="240" w:lineRule="auto"/>
        <w:ind w:left="1440" w:firstLine="0"/>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US"/>
        </w:rPr>
        <w:t>Distribute the minutes to all SC members within 2 to 4 weeks following the meeting. </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w:t>
      </w:r>
    </w:p>
    <w:p w:rsidR="001526F9" w:rsidP="2F8D4165" w:rsidRDefault="001526F9" w14:paraId="42AC19D3" w14:textId="5CA7B75F">
      <w:pPr>
        <w:bidi w:val="0"/>
        <w:spacing w:after="0" w:line="240" w:lineRule="auto"/>
        <w:ind w:left="1440"/>
        <w:rPr>
          <w:rFonts w:ascii="Aptos" w:hAnsi="Aptos" w:eastAsia="Aptos" w:cs="Aptos"/>
          <w:b w:val="0"/>
          <w:bCs w:val="0"/>
          <w:i w:val="0"/>
          <w:iCs w:val="0"/>
          <w:caps w:val="0"/>
          <w:smallCaps w:val="0"/>
          <w:noProof w:val="0"/>
          <w:color w:val="000000" w:themeColor="text1" w:themeTint="FF" w:themeShade="FF"/>
          <w:sz w:val="22"/>
          <w:szCs w:val="22"/>
          <w:lang w:val="en-AU"/>
        </w:rPr>
      </w:pPr>
    </w:p>
    <w:p w:rsidR="001526F9" w:rsidP="2F8D4165" w:rsidRDefault="001526F9" w14:paraId="03FD614F" w14:textId="61357F2C">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1"/>
          <w:bCs w:val="1"/>
          <w:i w:val="0"/>
          <w:iCs w:val="0"/>
          <w:caps w:val="0"/>
          <w:smallCaps w:val="0"/>
          <w:noProof w:val="0"/>
          <w:color w:val="000000" w:themeColor="text1" w:themeTint="FF" w:themeShade="FF"/>
          <w:sz w:val="22"/>
          <w:szCs w:val="22"/>
          <w:lang w:val="en-US"/>
        </w:rPr>
        <w:t>7. Duration </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w:t>
      </w:r>
    </w:p>
    <w:p w:rsidR="001526F9" w:rsidP="2F8D4165" w:rsidRDefault="001526F9" w14:paraId="26B79B27" w14:textId="1871932F">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US"/>
        </w:rPr>
        <w:t>The SC will serve for the duration of the implementation of the WRPP. </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w:t>
      </w:r>
    </w:p>
    <w:p w:rsidR="001526F9" w:rsidP="2F8D4165" w:rsidRDefault="001526F9" w14:paraId="7A447288" w14:textId="0CFB00C9">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p>
    <w:p w:rsidR="001526F9" w:rsidP="2F8D4165" w:rsidRDefault="001526F9" w14:paraId="2C1AB04E" w14:textId="74FE78F0">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1"/>
          <w:bCs w:val="1"/>
          <w:i w:val="0"/>
          <w:iCs w:val="0"/>
          <w:caps w:val="0"/>
          <w:smallCaps w:val="0"/>
          <w:noProof w:val="0"/>
          <w:color w:val="000000" w:themeColor="text1" w:themeTint="FF" w:themeShade="FF"/>
          <w:sz w:val="22"/>
          <w:szCs w:val="22"/>
          <w:lang w:val="en-US"/>
        </w:rPr>
        <w:t>8. Amendments</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w:t>
      </w:r>
    </w:p>
    <w:p w:rsidR="001526F9" w:rsidP="2F8D4165" w:rsidRDefault="001526F9" w14:paraId="00553890" w14:textId="53C54556">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US"/>
        </w:rPr>
        <w:t>These Terms of Reference may be amended by consensus of the SC – except in relation to SC Composition (Para. 3). The power to amend composition of the SC is vested exclusively in the PMC.</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w:t>
      </w:r>
    </w:p>
    <w:p w:rsidR="001526F9" w:rsidP="2F8D4165" w:rsidRDefault="001526F9" w14:paraId="4FF25B42" w14:textId="78DA3262">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p>
    <w:p w:rsidR="001526F9" w:rsidP="2F8D4165" w:rsidRDefault="001526F9" w14:paraId="79F93C76" w14:textId="3AFB420B">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1"/>
          <w:bCs w:val="1"/>
          <w:i w:val="0"/>
          <w:iCs w:val="0"/>
          <w:caps w:val="0"/>
          <w:smallCaps w:val="0"/>
          <w:noProof w:val="0"/>
          <w:color w:val="000000" w:themeColor="text1" w:themeTint="FF" w:themeShade="FF"/>
          <w:sz w:val="22"/>
          <w:szCs w:val="22"/>
          <w:lang w:val="en-US"/>
        </w:rPr>
        <w:t>9. Approval </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w:t>
      </w:r>
    </w:p>
    <w:p w:rsidR="001526F9" w:rsidP="2F8D4165" w:rsidRDefault="001526F9" w14:paraId="20BC920A" w14:textId="38573B4A">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US"/>
        </w:rPr>
        <w:t xml:space="preserve">These Terms of Reference are approved and adopted by the SC on </w:t>
      </w:r>
      <w:r w:rsidRPr="2F8D4165" w:rsidR="6D3FDD32">
        <w:rPr>
          <w:rFonts w:ascii="Aptos" w:hAnsi="Aptos" w:eastAsia="Aptos" w:cs="Aptos"/>
          <w:b w:val="0"/>
          <w:bCs w:val="0"/>
          <w:i w:val="0"/>
          <w:iCs w:val="0"/>
          <w:caps w:val="0"/>
          <w:smallCaps w:val="0"/>
          <w:noProof w:val="0"/>
          <w:color w:val="000000" w:themeColor="text1" w:themeTint="FF" w:themeShade="FF"/>
          <w:sz w:val="22"/>
          <w:szCs w:val="22"/>
          <w:highlight w:val="yellow"/>
          <w:lang w:val="en-US"/>
        </w:rPr>
        <w:t>26 September 2025</w:t>
      </w: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w:t>
      </w:r>
    </w:p>
    <w:p w:rsidR="001526F9" w:rsidP="2F8D4165" w:rsidRDefault="001526F9" w14:paraId="7BAC619D" w14:textId="4C79C1D2">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r w:rsidRPr="2F8D4165" w:rsidR="6D3FDD32">
        <w:rPr>
          <w:rFonts w:ascii="Aptos" w:hAnsi="Aptos" w:eastAsia="Aptos" w:cs="Aptos"/>
          <w:b w:val="0"/>
          <w:bCs w:val="0"/>
          <w:i w:val="0"/>
          <w:iCs w:val="0"/>
          <w:caps w:val="0"/>
          <w:smallCaps w:val="0"/>
          <w:noProof w:val="0"/>
          <w:color w:val="000000" w:themeColor="text1" w:themeTint="FF" w:themeShade="FF"/>
          <w:sz w:val="22"/>
          <w:szCs w:val="22"/>
          <w:lang w:val="en-AU"/>
        </w:rPr>
        <w:t> </w:t>
      </w:r>
    </w:p>
    <w:p w:rsidR="001526F9" w:rsidP="2F8D4165" w:rsidRDefault="001526F9" w14:paraId="4F5650CE" w14:textId="33A69DBA">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p>
    <w:p w:rsidR="001526F9" w:rsidP="2F8D4165" w:rsidRDefault="001526F9" w14:paraId="1DC72BD4" w14:textId="0122DDBC">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p>
    <w:p w:rsidR="001526F9" w:rsidP="2F8D4165" w:rsidRDefault="001526F9" w14:paraId="181EB506" w14:textId="7AC546FF">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p>
    <w:p w:rsidR="001526F9" w:rsidP="79E01C82" w:rsidRDefault="001526F9" w14:paraId="2C74019C" w14:textId="683FC34E">
      <w:pPr>
        <w:bidi w:val="0"/>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r w:rsidRPr="79E01C82" w:rsidR="6D3FDD32">
        <w:rPr>
          <w:rFonts w:ascii="Aptos" w:hAnsi="Aptos" w:eastAsia="Aptos" w:cs="Aptos"/>
          <w:b w:val="0"/>
          <w:bCs w:val="0"/>
          <w:i w:val="0"/>
          <w:iCs w:val="0"/>
          <w:caps w:val="0"/>
          <w:smallCaps w:val="0"/>
          <w:noProof w:val="0"/>
          <w:color w:val="000000" w:themeColor="text1" w:themeTint="FF" w:themeShade="FF"/>
          <w:sz w:val="22"/>
          <w:szCs w:val="22"/>
          <w:lang w:val="en-US"/>
        </w:rPr>
        <w:t>__________________________________________________________</w:t>
      </w:r>
      <w:r w:rsidRPr="79E01C82" w:rsidR="6D3FDD32">
        <w:rPr>
          <w:rFonts w:ascii="Aptos" w:hAnsi="Aptos" w:eastAsia="Aptos" w:cs="Aptos"/>
          <w:b w:val="0"/>
          <w:bCs w:val="0"/>
          <w:i w:val="0"/>
          <w:iCs w:val="0"/>
          <w:caps w:val="0"/>
          <w:smallCaps w:val="0"/>
          <w:noProof w:val="0"/>
          <w:color w:val="000000" w:themeColor="text1" w:themeTint="FF" w:themeShade="FF"/>
          <w:sz w:val="22"/>
          <w:szCs w:val="22"/>
          <w:lang w:val="en-AU"/>
        </w:rPr>
        <w:t> </w:t>
      </w:r>
    </w:p>
    <w:p w:rsidR="79E01C82" w:rsidP="79E01C82" w:rsidRDefault="79E01C82" w14:paraId="219D2FB1" w14:textId="2187B9A1">
      <w:pPr>
        <w:bidi w:val="0"/>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AU"/>
        </w:rPr>
      </w:pPr>
    </w:p>
    <w:p w:rsidR="00352366" w:rsidP="79E01C82" w:rsidRDefault="00352366" w14:paraId="2757451E" w14:textId="4790D188">
      <w:pPr>
        <w:spacing w:after="0" w:line="240" w:lineRule="auto"/>
        <w:ind/>
        <w:rPr>
          <w:rFonts w:ascii="Aptos" w:hAnsi="Aptos" w:eastAsia="Aptos" w:cs="Aptos"/>
          <w:b w:val="0"/>
          <w:bCs w:val="0"/>
          <w:i w:val="0"/>
          <w:iCs w:val="0"/>
          <w:caps w:val="0"/>
          <w:smallCaps w:val="0"/>
          <w:noProof w:val="0"/>
          <w:color w:val="000000" w:themeColor="text1" w:themeTint="FF" w:themeShade="FF"/>
          <w:sz w:val="22"/>
          <w:szCs w:val="22"/>
          <w:lang w:val="en-AU"/>
        </w:rPr>
      </w:pPr>
      <w:r w:rsidRPr="79E01C82" w:rsidR="6D3FDD32">
        <w:rPr>
          <w:rFonts w:ascii="Aptos" w:hAnsi="Aptos" w:eastAsia="Aptos" w:cs="Aptos"/>
          <w:b w:val="0"/>
          <w:bCs w:val="0"/>
          <w:i w:val="0"/>
          <w:iCs w:val="0"/>
          <w:caps w:val="0"/>
          <w:smallCaps w:val="0"/>
          <w:noProof w:val="0"/>
          <w:color w:val="000000" w:themeColor="text1" w:themeTint="FF" w:themeShade="FF"/>
          <w:sz w:val="22"/>
          <w:szCs w:val="22"/>
          <w:lang w:val="en-US"/>
        </w:rPr>
        <w:t>Signature of Chairperson  </w:t>
      </w:r>
    </w:p>
    <w:p w:rsidR="79E01C82" w:rsidP="79E01C82" w:rsidRDefault="79E01C82" w14:paraId="3CD9A96A" w14:textId="24B937FC">
      <w:pPr>
        <w:bidi w:val="0"/>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US"/>
        </w:rPr>
      </w:pPr>
    </w:p>
    <w:p w:rsidR="79E01C82" w:rsidP="79E01C82" w:rsidRDefault="79E01C82" w14:paraId="5A126B58" w14:textId="33D3AB48">
      <w:pPr>
        <w:bidi w:val="0"/>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US"/>
        </w:rPr>
      </w:pPr>
    </w:p>
    <w:p w:rsidR="79E01C82" w:rsidP="79E01C82" w:rsidRDefault="79E01C82" w14:paraId="037150DD" w14:textId="64087995">
      <w:pPr>
        <w:bidi w:val="0"/>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US"/>
        </w:rPr>
      </w:pPr>
    </w:p>
    <w:p w:rsidR="79E01C82" w:rsidP="79E01C82" w:rsidRDefault="79E01C82" w14:paraId="21D39073" w14:textId="14FFBE4C">
      <w:pPr>
        <w:bidi w:val="0"/>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US"/>
        </w:rPr>
      </w:pPr>
    </w:p>
    <w:p w:rsidR="79E01C82" w:rsidP="79E01C82" w:rsidRDefault="79E01C82" w14:paraId="3A9B2D00" w14:textId="7FB0DDD3">
      <w:pPr>
        <w:bidi w:val="0"/>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US"/>
        </w:rPr>
      </w:pPr>
    </w:p>
    <w:p w:rsidR="79E01C82" w:rsidP="79E01C82" w:rsidRDefault="79E01C82" w14:paraId="46F1FBF4" w14:textId="6CF6FE6F">
      <w:pPr>
        <w:bidi w:val="0"/>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US"/>
        </w:rPr>
      </w:pPr>
    </w:p>
    <w:p w:rsidR="79E01C82" w:rsidP="79E01C82" w:rsidRDefault="79E01C82" w14:paraId="583C5B2A" w14:textId="4A820FF2">
      <w:pPr>
        <w:bidi w:val="0"/>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US"/>
        </w:rPr>
      </w:pPr>
    </w:p>
    <w:p w:rsidR="79E01C82" w:rsidP="79E01C82" w:rsidRDefault="79E01C82" w14:paraId="6CA4947B" w14:textId="7AF17A76">
      <w:pPr>
        <w:bidi w:val="0"/>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US"/>
        </w:rPr>
      </w:pPr>
    </w:p>
    <w:p w:rsidR="79E01C82" w:rsidP="79E01C82" w:rsidRDefault="79E01C82" w14:paraId="15CB6818" w14:textId="636D69A3">
      <w:pPr>
        <w:bidi w:val="0"/>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US"/>
        </w:rPr>
      </w:pPr>
    </w:p>
    <w:p w:rsidR="79E01C82" w:rsidP="79E01C82" w:rsidRDefault="79E01C82" w14:paraId="5F521FF3" w14:textId="259BCF10">
      <w:pPr>
        <w:bidi w:val="0"/>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US"/>
        </w:rPr>
      </w:pPr>
    </w:p>
    <w:p w:rsidR="79E01C82" w:rsidP="79E01C82" w:rsidRDefault="79E01C82" w14:paraId="54FD7335" w14:textId="6A3E9B0B">
      <w:pPr>
        <w:bidi w:val="0"/>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US"/>
        </w:rPr>
      </w:pPr>
    </w:p>
    <w:p w:rsidR="79E01C82" w:rsidP="79E01C82" w:rsidRDefault="79E01C82" w14:paraId="66E897E3" w14:textId="029D1325">
      <w:pPr>
        <w:bidi w:val="0"/>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US"/>
        </w:rPr>
      </w:pPr>
    </w:p>
    <w:p w:rsidR="79E01C82" w:rsidP="79E01C82" w:rsidRDefault="79E01C82" w14:paraId="7E6295A9" w14:textId="281AA961">
      <w:pPr>
        <w:bidi w:val="0"/>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US"/>
        </w:rPr>
      </w:pPr>
    </w:p>
    <w:p w:rsidR="79E01C82" w:rsidP="79E01C82" w:rsidRDefault="79E01C82" w14:paraId="70059A34" w14:textId="75879CB5">
      <w:pPr>
        <w:bidi w:val="0"/>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US"/>
        </w:rPr>
      </w:pPr>
    </w:p>
    <w:p w:rsidR="79E01C82" w:rsidP="79E01C82" w:rsidRDefault="79E01C82" w14:paraId="215E7450" w14:textId="1499CB06">
      <w:pPr>
        <w:bidi w:val="0"/>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US"/>
        </w:rPr>
      </w:pPr>
    </w:p>
    <w:p w:rsidR="79E01C82" w:rsidP="79E01C82" w:rsidRDefault="79E01C82" w14:paraId="04AEEC38" w14:textId="37DEC17A">
      <w:pPr>
        <w:bidi w:val="0"/>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US"/>
        </w:rPr>
      </w:pPr>
    </w:p>
    <w:p w:rsidR="79E01C82" w:rsidP="79E01C82" w:rsidRDefault="79E01C82" w14:paraId="544F2FF2" w14:textId="35DB810C">
      <w:pPr>
        <w:bidi w:val="0"/>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US"/>
        </w:rPr>
      </w:pPr>
    </w:p>
    <w:p w:rsidR="79E01C82" w:rsidP="79E01C82" w:rsidRDefault="79E01C82" w14:paraId="26CCD280" w14:textId="5F136A70">
      <w:pPr>
        <w:bidi w:val="0"/>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US"/>
        </w:rPr>
      </w:pPr>
    </w:p>
    <w:p w:rsidR="79E01C82" w:rsidP="79E01C82" w:rsidRDefault="79E01C82" w14:paraId="15C1590E" w14:textId="70310A6E">
      <w:pPr>
        <w:bidi w:val="0"/>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US"/>
        </w:rPr>
      </w:pPr>
    </w:p>
    <w:p w:rsidR="79E01C82" w:rsidP="79E01C82" w:rsidRDefault="79E01C82" w14:paraId="19CD3CC6" w14:textId="0D4335EC">
      <w:pPr>
        <w:bidi w:val="0"/>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US"/>
        </w:rPr>
      </w:pPr>
    </w:p>
    <w:p w:rsidR="79E01C82" w:rsidP="79E01C82" w:rsidRDefault="79E01C82" w14:paraId="25BF9112" w14:textId="5C78906E">
      <w:pPr>
        <w:bidi w:val="0"/>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US"/>
        </w:rPr>
      </w:pPr>
    </w:p>
    <w:p w:rsidR="79E01C82" w:rsidP="79E01C82" w:rsidRDefault="79E01C82" w14:paraId="442F5305" w14:textId="7CD676E2">
      <w:pPr>
        <w:bidi w:val="0"/>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US"/>
        </w:rPr>
      </w:pPr>
    </w:p>
    <w:p w:rsidR="79E01C82" w:rsidP="79E01C82" w:rsidRDefault="79E01C82" w14:paraId="74D16925" w14:textId="44AAE792">
      <w:pPr>
        <w:bidi w:val="0"/>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US"/>
        </w:rPr>
      </w:pPr>
    </w:p>
    <w:p w:rsidR="79E01C82" w:rsidP="79E01C82" w:rsidRDefault="79E01C82" w14:paraId="0377D62F" w14:textId="792423DF">
      <w:pPr>
        <w:bidi w:val="0"/>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US"/>
        </w:rPr>
      </w:pPr>
    </w:p>
    <w:p w:rsidR="79E01C82" w:rsidP="79E01C82" w:rsidRDefault="79E01C82" w14:paraId="414D388D" w14:textId="04DF085C">
      <w:pPr>
        <w:bidi w:val="0"/>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US"/>
        </w:rPr>
      </w:pPr>
    </w:p>
    <w:p w:rsidR="79E01C82" w:rsidP="79E01C82" w:rsidRDefault="79E01C82" w14:paraId="2DA679C7" w14:textId="34218CB0">
      <w:pPr>
        <w:bidi w:val="0"/>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US"/>
        </w:rPr>
      </w:pPr>
    </w:p>
    <w:p w:rsidR="79E01C82" w:rsidP="79E01C82" w:rsidRDefault="79E01C82" w14:paraId="1DD9D7E8" w14:textId="569E0D9B">
      <w:pPr>
        <w:bidi w:val="0"/>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US"/>
        </w:rPr>
      </w:pPr>
    </w:p>
    <w:p w:rsidR="79E01C82" w:rsidP="79E01C82" w:rsidRDefault="79E01C82" w14:paraId="374DE5B0" w14:textId="58A70945">
      <w:pPr>
        <w:bidi w:val="0"/>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US"/>
        </w:rPr>
      </w:pPr>
    </w:p>
    <w:p w:rsidR="79E01C82" w:rsidP="79E01C82" w:rsidRDefault="79E01C82" w14:paraId="45298CE4" w14:textId="46FC35CA">
      <w:pPr>
        <w:bidi w:val="0"/>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US"/>
        </w:rPr>
      </w:pPr>
    </w:p>
    <w:p w:rsidR="79E01C82" w:rsidP="79E01C82" w:rsidRDefault="79E01C82" w14:paraId="5E40F5BD" w14:textId="2EFAD65A">
      <w:pPr>
        <w:bidi w:val="0"/>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US"/>
        </w:rPr>
      </w:pPr>
    </w:p>
    <w:p w:rsidR="79E01C82" w:rsidP="79E01C82" w:rsidRDefault="79E01C82" w14:paraId="098FB98B" w14:textId="0CC7EA44">
      <w:pPr>
        <w:bidi w:val="0"/>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US"/>
        </w:rPr>
      </w:pPr>
    </w:p>
    <w:p w:rsidR="79E01C82" w:rsidP="79E01C82" w:rsidRDefault="79E01C82" w14:paraId="3B49F645" w14:textId="6E0830AB">
      <w:pPr>
        <w:bidi w:val="0"/>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US"/>
        </w:rPr>
        <w:sectPr w:rsidR="00352366">
          <w:headerReference w:type="default" r:id="rId39"/>
          <w:pgSz w:w="11899" w:h="16841" w:orient="portrait"/>
          <w:pgMar w:top="1440" w:right="1727" w:bottom="1440" w:left="1692" w:header="720" w:footer="720" w:gutter="0"/>
          <w:cols w:space="720"/>
        </w:sectPr>
      </w:pPr>
    </w:p>
    <w:p w:rsidR="00352366" w:rsidP="715FD5F9" w:rsidRDefault="00352366" w14:paraId="5A035462" w14:textId="77316206">
      <w:pPr>
        <w:spacing w:after="160" w:line="278" w:lineRule="auto"/>
        <w:ind w:left="0" w:firstLine="0"/>
        <w:jc w:val="left"/>
        <w:rPr>
          <w:lang w:eastAsia="en-US"/>
        </w:rPr>
        <w:sectPr w:rsidR="00352366" w:rsidSect="00352366">
          <w:pgSz w:w="11899" w:h="16841" w:orient="portrait"/>
          <w:pgMar w:top="1440" w:right="1729" w:bottom="1440" w:left="1690" w:header="720" w:footer="720" w:gutter="0"/>
          <w:cols w:space="720"/>
        </w:sectPr>
      </w:pPr>
    </w:p>
    <w:p w:rsidR="4D6F1DC1" w:rsidP="1D798EDC" w:rsidRDefault="4D6F1DC1" w14:paraId="29A31258" w14:textId="6A00E258">
      <w:pPr>
        <w:pStyle w:val="Normal"/>
        <w:spacing w:after="160" w:line="278" w:lineRule="auto"/>
        <w:ind w:left="0" w:firstLine="0"/>
        <w:jc w:val="left"/>
        <w:rPr>
          <w:lang w:eastAsia="en-US"/>
        </w:rPr>
      </w:pPr>
    </w:p>
    <w:sectPr w:rsidR="4D6F1DC1">
      <w:pgSz w:w="11899" w:h="16841" w:orient="portrait"/>
      <w:pgMar w:top="1440" w:right="1727" w:bottom="1440" w:left="1692" w:header="72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513B" w:rsidP="00C0637F" w:rsidRDefault="0014513B" w14:paraId="3D5D609E" w14:textId="77777777">
      <w:pPr>
        <w:spacing w:after="0" w:line="240" w:lineRule="auto"/>
      </w:pPr>
      <w:r>
        <w:separator/>
      </w:r>
    </w:p>
  </w:endnote>
  <w:endnote w:type="continuationSeparator" w:id="0">
    <w:p w:rsidR="0014513B" w:rsidP="00C0637F" w:rsidRDefault="0014513B" w14:paraId="1FD7D4E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HelveticaNeueLT Pro 65 Md">
    <w:altName w:val="Arial"/>
    <w:panose1 w:val="00000000000000000000"/>
    <w:charset w:val="00"/>
    <w:family w:val="swiss"/>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altName w:val="Arial"/>
    <w:panose1 w:val="00000000000000000000"/>
    <w:charset w:val="00"/>
    <w:family w:val="roman"/>
    <w:notTrueType/>
    <w:pitch w:val="default"/>
  </w:font>
  <w:font w:name="DIN 2014 Extra Bold">
    <w:altName w:val="Calibri"/>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81E00" w:rsidRDefault="00525FD5" w14:paraId="23037EBF" w14:textId="00F8F5E7">
    <w:pPr>
      <w:pStyle w:val="Footer"/>
    </w:pPr>
    <w:r>
      <w:rPr>
        <w:noProof/>
      </w:rPr>
      <mc:AlternateContent>
        <mc:Choice Requires="wps">
          <w:drawing>
            <wp:anchor distT="0" distB="0" distL="0" distR="0" simplePos="0" relativeHeight="251658241" behindDoc="0" locked="0" layoutInCell="1" allowOverlap="1" wp14:anchorId="69FE4B80" wp14:editId="5CD32722">
              <wp:simplePos x="635" y="635"/>
              <wp:positionH relativeFrom="page">
                <wp:align>center</wp:align>
              </wp:positionH>
              <wp:positionV relativeFrom="page">
                <wp:align>bottom</wp:align>
              </wp:positionV>
              <wp:extent cx="528320" cy="363855"/>
              <wp:effectExtent l="0" t="0" r="5080" b="0"/>
              <wp:wrapNone/>
              <wp:docPr id="163658953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28320" cy="363855"/>
                      </a:xfrm>
                      <a:prstGeom prst="rect">
                        <a:avLst/>
                      </a:prstGeom>
                      <a:noFill/>
                      <a:ln>
                        <a:noFill/>
                      </a:ln>
                    </wps:spPr>
                    <wps:txbx>
                      <w:txbxContent>
                        <w:p w:rsidRPr="00525FD5" w:rsidR="00525FD5" w:rsidP="00525FD5" w:rsidRDefault="00525FD5" w14:paraId="100DB922" w14:textId="7984197A">
                          <w:pPr>
                            <w:spacing w:after="0"/>
                            <w:rPr>
                              <w:noProof/>
                              <w:color w:val="FF0000"/>
                              <w:sz w:val="20"/>
                              <w:szCs w:val="20"/>
                            </w:rPr>
                          </w:pPr>
                          <w:r w:rsidRPr="00525FD5">
                            <w:rPr>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0DB503B3">
            <v:shapetype id="_x0000_t202" coordsize="21600,21600" o:spt="202" path="m,l,21600r21600,l21600,xe" w14:anchorId="69FE4B80">
              <v:stroke joinstyle="miter"/>
              <v:path gradientshapeok="t" o:connecttype="rect"/>
            </v:shapetype>
            <v:shape id="Text Box 5" style="position:absolute;left:0;text-align:left;margin-left:0;margin-top:0;width:41.6pt;height:28.65pt;z-index:251658752;visibility:visible;mso-wrap-style:none;mso-wrap-distance-left:0;mso-wrap-distance-top:0;mso-wrap-distance-right:0;mso-wrap-distance-bottom:0;mso-position-horizontal:center;mso-position-horizontal-relative:page;mso-position-vertical:bottom;mso-position-vertical-relative:page;v-text-anchor:bottom" alt="OFFICI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">
              <v:textbox style="mso-fit-shape-to-text:t" inset="0,0,0,15pt">
                <w:txbxContent>
                  <w:p w:rsidRPr="00525FD5" w:rsidR="00525FD5" w:rsidP="00525FD5" w:rsidRDefault="00525FD5" w14:paraId="09E77742" w14:textId="7984197A">
                    <w:pPr>
                      <w:spacing w:after="0"/>
                      <w:rPr>
                        <w:noProof/>
                        <w:color w:val="FF0000"/>
                        <w:sz w:val="20"/>
                        <w:szCs w:val="20"/>
                      </w:rPr>
                    </w:pPr>
                    <w:r w:rsidRPr="00525FD5">
                      <w:rPr>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FC4" w:rsidP="008B5FC4" w:rsidRDefault="04836B16" w14:paraId="6497AB18" w14:textId="7AEE3D64">
    <w:pPr>
      <w:spacing w:after="147" w:line="259" w:lineRule="auto"/>
      <w:ind w:left="3" w:firstLine="0"/>
      <w:jc w:val="center"/>
    </w:pPr>
    <w:r w:rsidRPr="04836B16">
      <w:rPr>
        <w:rFonts w:ascii="Arial" w:hAnsi="Arial" w:eastAsia="Arial" w:cs="Arial"/>
        <w:color w:val="005493"/>
        <w:sz w:val="18"/>
        <w:szCs w:val="18"/>
      </w:rPr>
      <w:t>PO Box 240, Apia, Samoa    T +685 21929    F +685 20231    sprep@sprep.org</w:t>
    </w:r>
    <w:r>
      <w:rPr>
        <w:rFonts w:ascii="Trebuchet MS" w:hAnsi="Trebuchet MS" w:eastAsia="Trebuchet MS" w:cs="Trebuchet MS"/>
        <w:color w:val="005493"/>
      </w:rPr>
      <w:t xml:space="preserve">   </w:t>
    </w:r>
    <w:hyperlink r:id="rId1">
      <w:r w:rsidRPr="04836B16">
        <w:rPr>
          <w:rFonts w:ascii="Arial" w:hAnsi="Arial" w:eastAsia="Arial" w:cs="Arial"/>
          <w:color w:val="005493"/>
          <w:sz w:val="18"/>
          <w:szCs w:val="18"/>
        </w:rPr>
        <w:t>www.sprep.org</w:t>
      </w:r>
    </w:hyperlink>
    <w:hyperlink r:id="rId2">
      <w:r>
        <w:rPr>
          <w:rFonts w:ascii="Trebuchet MS" w:hAnsi="Trebuchet MS" w:eastAsia="Trebuchet MS" w:cs="Trebuchet MS"/>
        </w:rPr>
        <w:t xml:space="preserve"> </w:t>
      </w:r>
    </w:hyperlink>
  </w:p>
  <w:p w:rsidR="008B5FC4" w:rsidP="008B5FC4" w:rsidRDefault="008B5FC4" w14:paraId="298BB500" w14:textId="77777777">
    <w:pPr>
      <w:spacing w:after="0" w:line="259" w:lineRule="auto"/>
      <w:ind w:left="0" w:firstLine="0"/>
      <w:jc w:val="left"/>
    </w:pPr>
    <w:r>
      <w:rPr>
        <w:rFonts w:ascii="Arial" w:hAnsi="Arial" w:eastAsia="Arial" w:cs="Arial"/>
        <w:color w:val="C67838"/>
        <w:sz w:val="18"/>
      </w:rPr>
      <w:t>A resilient Pacific environment sustaining our livelihoods and natural heritage in harmony with our cultures.</w:t>
    </w:r>
    <w:r>
      <w:rPr>
        <w:rFonts w:ascii="Trebuchet MS" w:hAnsi="Trebuchet MS" w:eastAsia="Trebuchet MS" w:cs="Trebuchet MS"/>
      </w:rPr>
      <w:t xml:space="preserve"> </w:t>
    </w:r>
  </w:p>
  <w:sdt>
    <w:sdtPr>
      <w:id w:val="2067369696"/>
      <w:docPartObj>
        <w:docPartGallery w:val="Page Numbers (Bottom of Page)"/>
        <w:docPartUnique/>
      </w:docPartObj>
    </w:sdtPr>
    <w:sdtEndPr>
      <w:rPr>
        <w:rFonts w:ascii="Aptos" w:hAnsi="Aptos" w:asciiTheme="minorAscii" w:hAnsiTheme="minorAscii"/>
        <w:noProof/>
      </w:rPr>
    </w:sdtEndPr>
    <w:sdtContent>
      <w:p w:rsidRPr="008B5FC4" w:rsidR="008B5FC4" w:rsidRDefault="008B5FC4" w14:paraId="1A39C6A9" w14:textId="47FBEE84">
        <w:pPr>
          <w:pStyle w:val="Footer"/>
          <w:jc w:val="right"/>
          <w:rPr>
            <w:rFonts w:asciiTheme="minorHAnsi" w:hAnsiTheme="minorHAnsi"/>
          </w:rPr>
        </w:pPr>
        <w:r w:rsidRPr="008B5FC4">
          <w:rPr>
            <w:rFonts w:asciiTheme="minorHAnsi" w:hAnsiTheme="minorHAnsi"/>
          </w:rPr>
          <w:fldChar w:fldCharType="begin"/>
        </w:r>
        <w:r w:rsidRPr="008B5FC4">
          <w:rPr>
            <w:rFonts w:asciiTheme="minorHAnsi" w:hAnsiTheme="minorHAnsi"/>
          </w:rPr>
          <w:instrText xml:space="preserve"> PAGE   \* MERGEFORMAT </w:instrText>
        </w:r>
        <w:r w:rsidRPr="008B5FC4">
          <w:rPr>
            <w:rFonts w:asciiTheme="minorHAnsi" w:hAnsiTheme="minorHAnsi"/>
          </w:rPr>
          <w:fldChar w:fldCharType="separate"/>
        </w:r>
        <w:r w:rsidRPr="008B5FC4">
          <w:rPr>
            <w:rFonts w:asciiTheme="minorHAnsi" w:hAnsiTheme="minorHAnsi"/>
            <w:noProof/>
          </w:rPr>
          <w:t>2</w:t>
        </w:r>
        <w:r w:rsidRPr="008B5FC4">
          <w:rPr>
            <w:rFonts w:asciiTheme="minorHAnsi" w:hAnsiTheme="minorHAnsi"/>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81E00" w:rsidRDefault="00525FD5" w14:paraId="7C8E06CF" w14:textId="3AABAFF9">
    <w:pPr>
      <w:pStyle w:val="Footer"/>
    </w:pPr>
    <w:r>
      <w:rPr>
        <w:noProof/>
      </w:rPr>
      <mc:AlternateContent>
        <mc:Choice Requires="wps">
          <w:drawing>
            <wp:anchor distT="0" distB="0" distL="0" distR="0" simplePos="0" relativeHeight="251658240" behindDoc="0" locked="0" layoutInCell="1" allowOverlap="1" wp14:anchorId="678AAC36" wp14:editId="4A22FBEF">
              <wp:simplePos x="635" y="635"/>
              <wp:positionH relativeFrom="page">
                <wp:align>center</wp:align>
              </wp:positionH>
              <wp:positionV relativeFrom="page">
                <wp:align>bottom</wp:align>
              </wp:positionV>
              <wp:extent cx="528320" cy="363855"/>
              <wp:effectExtent l="0" t="0" r="5080" b="0"/>
              <wp:wrapNone/>
              <wp:docPr id="50035485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28320" cy="363855"/>
                      </a:xfrm>
                      <a:prstGeom prst="rect">
                        <a:avLst/>
                      </a:prstGeom>
                      <a:noFill/>
                      <a:ln>
                        <a:noFill/>
                      </a:ln>
                    </wps:spPr>
                    <wps:txbx>
                      <w:txbxContent>
                        <w:p w:rsidRPr="00525FD5" w:rsidR="00525FD5" w:rsidP="00525FD5" w:rsidRDefault="00525FD5" w14:paraId="6572DFDA" w14:textId="03029D9E">
                          <w:pPr>
                            <w:spacing w:after="0"/>
                            <w:rPr>
                              <w:noProof/>
                              <w:color w:val="FF0000"/>
                              <w:sz w:val="20"/>
                              <w:szCs w:val="20"/>
                            </w:rPr>
                          </w:pPr>
                          <w:r w:rsidRPr="00525FD5">
                            <w:rPr>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10F2024A">
            <v:shapetype id="_x0000_t202" coordsize="21600,21600" o:spt="202" path="m,l,21600r21600,l21600,xe" w14:anchorId="678AAC36">
              <v:stroke joinstyle="miter"/>
              <v:path gradientshapeok="t" o:connecttype="rect"/>
            </v:shapetype>
            <v:shape id="Text Box 4" style="position:absolute;left:0;text-align:left;margin-left:0;margin-top:0;width:41.6pt;height:28.65pt;z-index:251657728;visibility:visible;mso-wrap-style:none;mso-wrap-distance-left:0;mso-wrap-distance-top:0;mso-wrap-distance-right:0;mso-wrap-distance-bottom:0;mso-position-horizontal:center;mso-position-horizontal-relative:page;mso-position-vertical:bottom;mso-position-vertical-relative:page;v-text-anchor:bottom" alt="OFFICIAL"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">
              <v:textbox style="mso-fit-shape-to-text:t" inset="0,0,0,15pt">
                <w:txbxContent>
                  <w:p w:rsidRPr="00525FD5" w:rsidR="00525FD5" w:rsidP="00525FD5" w:rsidRDefault="00525FD5" w14:paraId="08CE8BEA" w14:textId="03029D9E">
                    <w:pPr>
                      <w:spacing w:after="0"/>
                      <w:rPr>
                        <w:noProof/>
                        <w:color w:val="FF0000"/>
                        <w:sz w:val="20"/>
                        <w:szCs w:val="20"/>
                      </w:rPr>
                    </w:pPr>
                    <w:r w:rsidRPr="00525FD5">
                      <w:rPr>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513B" w:rsidP="00C0637F" w:rsidRDefault="0014513B" w14:paraId="7EE418DE" w14:textId="77777777">
      <w:pPr>
        <w:spacing w:after="0" w:line="240" w:lineRule="auto"/>
      </w:pPr>
      <w:r>
        <w:separator/>
      </w:r>
    </w:p>
  </w:footnote>
  <w:footnote w:type="continuationSeparator" w:id="0">
    <w:p w:rsidR="0014513B" w:rsidP="00C0637F" w:rsidRDefault="0014513B" w14:paraId="462B3CC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25"/>
      <w:gridCol w:w="2825"/>
      <w:gridCol w:w="2825"/>
    </w:tblGrid>
    <w:tr w:rsidR="04836B16" w:rsidTr="2DBB5D37" w14:paraId="52B57651" w14:textId="77777777">
      <w:trPr>
        <w:trHeight w:val="300"/>
      </w:trPr>
      <w:tc>
        <w:tcPr>
          <w:tcW w:w="2825" w:type="dxa"/>
          <w:tcMar/>
        </w:tcPr>
        <w:p w:rsidR="2DBB5D37" w:rsidP="2DBB5D37" w:rsidRDefault="2DBB5D37" w14:paraId="27B2665B" w14:textId="73C6AD9A">
          <w:pPr>
            <w:pStyle w:val="Header"/>
            <w:ind w:left="-115"/>
            <w:jc w:val="left"/>
            <w:rPr>
              <w:b w:val="1"/>
              <w:bCs w:val="1"/>
            </w:rPr>
          </w:pPr>
          <w:r w:rsidRPr="2DBB5D37" w:rsidR="2DBB5D37">
            <w:rPr>
              <w:b w:val="1"/>
              <w:bCs w:val="1"/>
            </w:rPr>
            <w:t>Weather Ready Pacific – Operations Manual</w:t>
          </w:r>
        </w:p>
      </w:tc>
      <w:tc>
        <w:tcPr>
          <w:tcW w:w="2825" w:type="dxa"/>
          <w:tcMar/>
        </w:tcPr>
        <w:p w:rsidR="2DBB5D37" w:rsidP="2DBB5D37" w:rsidRDefault="2DBB5D37" w14:paraId="7CC9C8A6" w14:textId="7498A40F">
          <w:pPr>
            <w:pStyle w:val="Header"/>
            <w:jc w:val="center"/>
            <w:rPr>
              <w:b w:val="1"/>
              <w:bCs w:val="1"/>
            </w:rPr>
          </w:pPr>
        </w:p>
      </w:tc>
      <w:tc>
        <w:tcPr>
          <w:tcW w:w="2825" w:type="dxa"/>
          <w:tcMar/>
        </w:tcPr>
        <w:p w:rsidR="2DBB5D37" w:rsidP="2DBB5D37" w:rsidRDefault="2DBB5D37" w14:paraId="453B280D" w14:textId="2E390CB3">
          <w:pPr>
            <w:pStyle w:val="Header"/>
            <w:ind w:right="-115"/>
            <w:jc w:val="right"/>
            <w:rPr>
              <w:b w:val="1"/>
              <w:bCs w:val="1"/>
            </w:rPr>
          </w:pPr>
          <w:r w:rsidRPr="2DBB5D37" w:rsidR="2DBB5D37">
            <w:rPr>
              <w:b w:val="1"/>
              <w:bCs w:val="1"/>
            </w:rPr>
            <w:t>Chapter 1- Introduction and Governance</w:t>
          </w:r>
        </w:p>
      </w:tc>
    </w:tr>
  </w:tbl>
  <w:p w:rsidR="04836B16" w:rsidP="04836B16" w:rsidRDefault="04836B16" w14:paraId="37B0D056" w14:textId="6C640A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475" w:type="dxa"/>
      <w:tblLayout w:type="fixed"/>
      <w:tblLook w:val="06A0" w:firstRow="1" w:lastRow="0" w:firstColumn="1" w:lastColumn="0" w:noHBand="1" w:noVBand="1"/>
    </w:tblPr>
    <w:tblGrid>
      <w:gridCol w:w="4770"/>
      <w:gridCol w:w="880"/>
      <w:gridCol w:w="2825"/>
    </w:tblGrid>
    <w:tr w:rsidR="04836B16" w:rsidTr="62EAD3B7" w14:paraId="1856D389" w14:textId="77777777">
      <w:trPr>
        <w:trHeight w:val="300"/>
      </w:trPr>
      <w:tc>
        <w:tcPr>
          <w:tcW w:w="4770" w:type="dxa"/>
        </w:tcPr>
        <w:p w:rsidR="04836B16" w:rsidP="62EAD3B7" w:rsidRDefault="62EAD3B7" w14:paraId="2BC65408" w14:textId="73C6AD9A">
          <w:pPr>
            <w:pStyle w:val="Header"/>
            <w:ind w:left="-115"/>
            <w:jc w:val="left"/>
            <w:rPr>
              <w:b/>
              <w:bCs/>
            </w:rPr>
          </w:pPr>
          <w:r w:rsidRPr="62EAD3B7">
            <w:rPr>
              <w:b/>
              <w:bCs/>
            </w:rPr>
            <w:t>Weather Ready Pacific – Operations Manual</w:t>
          </w:r>
        </w:p>
      </w:tc>
      <w:tc>
        <w:tcPr>
          <w:tcW w:w="880" w:type="dxa"/>
        </w:tcPr>
        <w:p w:rsidR="04836B16" w:rsidP="62EAD3B7" w:rsidRDefault="04836B16" w14:paraId="439B97DE" w14:textId="7498A40F">
          <w:pPr>
            <w:pStyle w:val="Header"/>
            <w:jc w:val="center"/>
            <w:rPr>
              <w:b/>
              <w:bCs/>
            </w:rPr>
          </w:pPr>
        </w:p>
      </w:tc>
      <w:tc>
        <w:tcPr>
          <w:tcW w:w="2825" w:type="dxa"/>
        </w:tcPr>
        <w:p w:rsidRPr="001526F9" w:rsidR="04836B16" w:rsidP="04836B16" w:rsidRDefault="001526F9" w14:paraId="05F901A2" w14:textId="2E390CB3">
          <w:pPr>
            <w:pStyle w:val="Header"/>
            <w:ind w:right="-115"/>
            <w:jc w:val="right"/>
            <w:rPr>
              <w:b/>
              <w:bCs/>
            </w:rPr>
          </w:pPr>
          <w:r w:rsidRPr="001526F9">
            <w:rPr>
              <w:b/>
              <w:bCs/>
            </w:rPr>
            <w:t>Chapter 1- Introduction and Governance</w:t>
          </w:r>
        </w:p>
      </w:tc>
    </w:tr>
  </w:tbl>
  <w:p w:rsidR="04836B16" w:rsidP="04836B16" w:rsidRDefault="04836B16" w14:paraId="13935C4C" w14:textId="0024D6E2">
    <w:pPr>
      <w:pStyle w:val="Header"/>
    </w:pPr>
  </w:p>
</w:hdr>
</file>

<file path=word/intelligence2.xml><?xml version="1.0" encoding="utf-8"?>
<int2:intelligence xmlns:int2="http://schemas.microsoft.com/office/intelligence/2020/intelligence" xmlns:oel="http://schemas.microsoft.com/office/2019/extlst">
  <int2:observations>
    <int2:textHash int2:hashCode="92S/aVxYrXbVa4" int2:id="dQtkIsM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63">
    <w:nsid w:val="25fb6ea3"/>
    <w:multiLevelType xmlns:w="http://schemas.openxmlformats.org/wordprocessingml/2006/main" w:val="multilevel"/>
    <w:lvl xmlns:w="http://schemas.openxmlformats.org/wordprocessingml/2006/main" w:ilvl="0">
      <w:start w:val="6"/>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2">
    <w:nsid w:val="674bed19"/>
    <w:multiLevelType xmlns:w="http://schemas.openxmlformats.org/wordprocessingml/2006/main" w:val="multilevel"/>
    <w:lvl xmlns:w="http://schemas.openxmlformats.org/wordprocessingml/2006/main" w:ilvl="0">
      <w:start w:val="5"/>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1">
    <w:nsid w:val="689b3c64"/>
    <w:multiLevelType xmlns:w="http://schemas.openxmlformats.org/wordprocessingml/2006/main" w:val="multilevel"/>
    <w:lvl xmlns:w="http://schemas.openxmlformats.org/wordprocessingml/2006/main" w:ilvl="0">
      <w:start w:val="4"/>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0">
    <w:nsid w:val="5f0cf3be"/>
    <w:multiLevelType xmlns:w="http://schemas.openxmlformats.org/wordprocessingml/2006/main" w:val="multilevel"/>
    <w:lvl xmlns:w="http://schemas.openxmlformats.org/wordprocessingml/2006/main" w:ilvl="0">
      <w:start w:val="3"/>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9">
    <w:nsid w:val="32983192"/>
    <w:multiLevelType xmlns:w="http://schemas.openxmlformats.org/wordprocessingml/2006/main" w:val="multilevel"/>
    <w:lvl xmlns:w="http://schemas.openxmlformats.org/wordprocessingml/2006/main" w:ilvl="0">
      <w:start w:val="2"/>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8">
    <w:nsid w:val="277edd46"/>
    <w:multiLevelType xmlns:w="http://schemas.openxmlformats.org/wordprocessingml/2006/main" w:val="multilevel"/>
    <w:lvl xmlns:w="http://schemas.openxmlformats.org/wordprocessingml/2006/main" w:ilvl="0">
      <w:start w:val="1"/>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188" w:hanging="360"/>
      </w:pPr>
    </w:lvl>
    <w:lvl xmlns:w="http://schemas.openxmlformats.org/wordprocessingml/2006/main" w:ilvl="2">
      <w:start w:val="1"/>
      <w:numFmt w:val="lowerRoman"/>
      <w:lvlText w:val="%3."/>
      <w:lvlJc w:val="right"/>
      <w:pPr>
        <w:ind w:left="1908" w:hanging="180"/>
      </w:pPr>
    </w:lvl>
    <w:lvl xmlns:w="http://schemas.openxmlformats.org/wordprocessingml/2006/main" w:ilvl="3">
      <w:start w:val="1"/>
      <w:numFmt w:val="decimal"/>
      <w:lvlText w:val="%4."/>
      <w:lvlJc w:val="left"/>
      <w:pPr>
        <w:ind w:left="2628" w:hanging="360"/>
      </w:pPr>
    </w:lvl>
    <w:lvl xmlns:w="http://schemas.openxmlformats.org/wordprocessingml/2006/main" w:ilvl="4">
      <w:start w:val="1"/>
      <w:numFmt w:val="lowerLetter"/>
      <w:lvlText w:val="%5."/>
      <w:lvlJc w:val="left"/>
      <w:pPr>
        <w:ind w:left="3348" w:hanging="360"/>
      </w:pPr>
    </w:lvl>
    <w:lvl xmlns:w="http://schemas.openxmlformats.org/wordprocessingml/2006/main" w:ilvl="5">
      <w:start w:val="1"/>
      <w:numFmt w:val="lowerRoman"/>
      <w:lvlText w:val="%6."/>
      <w:lvlJc w:val="right"/>
      <w:pPr>
        <w:ind w:left="4068" w:hanging="180"/>
      </w:pPr>
    </w:lvl>
    <w:lvl xmlns:w="http://schemas.openxmlformats.org/wordprocessingml/2006/main" w:ilvl="6">
      <w:start w:val="1"/>
      <w:numFmt w:val="decimal"/>
      <w:lvlText w:val="%7."/>
      <w:lvlJc w:val="left"/>
      <w:pPr>
        <w:ind w:left="4788" w:hanging="360"/>
      </w:pPr>
    </w:lvl>
    <w:lvl xmlns:w="http://schemas.openxmlformats.org/wordprocessingml/2006/main" w:ilvl="7">
      <w:start w:val="1"/>
      <w:numFmt w:val="lowerLetter"/>
      <w:lvlText w:val="%8."/>
      <w:lvlJc w:val="left"/>
      <w:pPr>
        <w:ind w:left="5508" w:hanging="360"/>
      </w:pPr>
    </w:lvl>
    <w:lvl xmlns:w="http://schemas.openxmlformats.org/wordprocessingml/2006/main" w:ilvl="8">
      <w:start w:val="1"/>
      <w:numFmt w:val="lowerRoman"/>
      <w:lvlText w:val="%9."/>
      <w:lvlJc w:val="right"/>
      <w:pPr>
        <w:ind w:left="6228" w:hanging="180"/>
      </w:pPr>
    </w:lvl>
  </w:abstractNum>
  <w:abstractNum xmlns:w="http://schemas.openxmlformats.org/wordprocessingml/2006/main" w:abstractNumId="57">
    <w:nsid w:val="7cb5e535"/>
    <w:multiLevelType xmlns:w="http://schemas.openxmlformats.org/wordprocessingml/2006/main" w:val="multilevel"/>
    <w:lvl xmlns:w="http://schemas.openxmlformats.org/wordprocessingml/2006/main" w:ilvl="0">
      <w:start w:val="8"/>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6">
    <w:nsid w:val="503c80b2"/>
    <w:multiLevelType xmlns:w="http://schemas.openxmlformats.org/wordprocessingml/2006/main" w:val="multilevel"/>
    <w:lvl xmlns:w="http://schemas.openxmlformats.org/wordprocessingml/2006/main" w:ilvl="0">
      <w:start w:val="7"/>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5">
    <w:nsid w:val="171c7f8b"/>
    <w:multiLevelType xmlns:w="http://schemas.openxmlformats.org/wordprocessingml/2006/main" w:val="multilevel"/>
    <w:lvl xmlns:w="http://schemas.openxmlformats.org/wordprocessingml/2006/main" w:ilvl="0">
      <w:start w:val="6"/>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4">
    <w:nsid w:val="8761fe3"/>
    <w:multiLevelType xmlns:w="http://schemas.openxmlformats.org/wordprocessingml/2006/main" w:val="multilevel"/>
    <w:lvl xmlns:w="http://schemas.openxmlformats.org/wordprocessingml/2006/main" w:ilvl="0">
      <w:start w:val="5"/>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
    <w:nsid w:val="51b1f89f"/>
    <w:multiLevelType xmlns:w="http://schemas.openxmlformats.org/wordprocessingml/2006/main" w:val="multilevel"/>
    <w:lvl xmlns:w="http://schemas.openxmlformats.org/wordprocessingml/2006/main" w:ilvl="0">
      <w:start w:val="4"/>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
    <w:nsid w:val="6c91f347"/>
    <w:multiLevelType xmlns:w="http://schemas.openxmlformats.org/wordprocessingml/2006/main" w:val="multilevel"/>
    <w:lvl xmlns:w="http://schemas.openxmlformats.org/wordprocessingml/2006/main" w:ilvl="0">
      <w:start w:val="3"/>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
    <w:nsid w:val="212799f6"/>
    <w:multiLevelType xmlns:w="http://schemas.openxmlformats.org/wordprocessingml/2006/main" w:val="multilevel"/>
    <w:lvl xmlns:w="http://schemas.openxmlformats.org/wordprocessingml/2006/main" w:ilvl="0">
      <w:start w:val="2"/>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0">
    <w:nsid w:val="58ccda55"/>
    <w:multiLevelType xmlns:w="http://schemas.openxmlformats.org/wordprocessingml/2006/main" w:val="multilevel"/>
    <w:lvl xmlns:w="http://schemas.openxmlformats.org/wordprocessingml/2006/main" w:ilvl="0">
      <w:start w:val="1"/>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188" w:hanging="360"/>
      </w:pPr>
    </w:lvl>
    <w:lvl xmlns:w="http://schemas.openxmlformats.org/wordprocessingml/2006/main" w:ilvl="2">
      <w:start w:val="1"/>
      <w:numFmt w:val="lowerRoman"/>
      <w:lvlText w:val="%3."/>
      <w:lvlJc w:val="right"/>
      <w:pPr>
        <w:ind w:left="1908" w:hanging="180"/>
      </w:pPr>
    </w:lvl>
    <w:lvl xmlns:w="http://schemas.openxmlformats.org/wordprocessingml/2006/main" w:ilvl="3">
      <w:start w:val="1"/>
      <w:numFmt w:val="decimal"/>
      <w:lvlText w:val="%4."/>
      <w:lvlJc w:val="left"/>
      <w:pPr>
        <w:ind w:left="2628" w:hanging="360"/>
      </w:pPr>
    </w:lvl>
    <w:lvl xmlns:w="http://schemas.openxmlformats.org/wordprocessingml/2006/main" w:ilvl="4">
      <w:start w:val="1"/>
      <w:numFmt w:val="lowerLetter"/>
      <w:lvlText w:val="%5."/>
      <w:lvlJc w:val="left"/>
      <w:pPr>
        <w:ind w:left="3348" w:hanging="360"/>
      </w:pPr>
    </w:lvl>
    <w:lvl xmlns:w="http://schemas.openxmlformats.org/wordprocessingml/2006/main" w:ilvl="5">
      <w:start w:val="1"/>
      <w:numFmt w:val="lowerRoman"/>
      <w:lvlText w:val="%6."/>
      <w:lvlJc w:val="right"/>
      <w:pPr>
        <w:ind w:left="4068" w:hanging="180"/>
      </w:pPr>
    </w:lvl>
    <w:lvl xmlns:w="http://schemas.openxmlformats.org/wordprocessingml/2006/main" w:ilvl="6">
      <w:start w:val="1"/>
      <w:numFmt w:val="decimal"/>
      <w:lvlText w:val="%7."/>
      <w:lvlJc w:val="left"/>
      <w:pPr>
        <w:ind w:left="4788" w:hanging="360"/>
      </w:pPr>
    </w:lvl>
    <w:lvl xmlns:w="http://schemas.openxmlformats.org/wordprocessingml/2006/main" w:ilvl="7">
      <w:start w:val="1"/>
      <w:numFmt w:val="lowerLetter"/>
      <w:lvlText w:val="%8."/>
      <w:lvlJc w:val="left"/>
      <w:pPr>
        <w:ind w:left="5508" w:hanging="360"/>
      </w:pPr>
    </w:lvl>
    <w:lvl xmlns:w="http://schemas.openxmlformats.org/wordprocessingml/2006/main" w:ilvl="8">
      <w:start w:val="1"/>
      <w:numFmt w:val="lowerRoman"/>
      <w:lvlText w:val="%9."/>
      <w:lvlJc w:val="right"/>
      <w:pPr>
        <w:ind w:left="6228" w:hanging="180"/>
      </w:pPr>
    </w:lvl>
  </w:abstractNum>
  <w:abstractNum xmlns:w="http://schemas.openxmlformats.org/wordprocessingml/2006/main" w:abstractNumId="49">
    <w:nsid w:val="3563729"/>
    <w:multiLevelType xmlns:w="http://schemas.openxmlformats.org/wordprocessingml/2006/main" w:val="multilevel"/>
    <w:lvl xmlns:w="http://schemas.openxmlformats.org/wordprocessingml/2006/main" w:ilvl="0">
      <w:start w:val="7"/>
      <w:numFmt w:val="lowerLetter"/>
      <w:lvlText w:val="%1."/>
      <w:lvlJc w:val="lef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3ce7171d"/>
    <w:multiLevelType xmlns:w="http://schemas.openxmlformats.org/wordprocessingml/2006/main" w:val="multilevel"/>
    <w:lvl xmlns:w="http://schemas.openxmlformats.org/wordprocessingml/2006/main" w:ilvl="0">
      <w:start w:val="6"/>
      <w:numFmt w:val="lowerLetter"/>
      <w:lvlText w:val="%1."/>
      <w:lvlJc w:val="lef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7">
    <w:nsid w:val="5efc6444"/>
    <w:multiLevelType xmlns:w="http://schemas.openxmlformats.org/wordprocessingml/2006/main" w:val="multilevel"/>
    <w:lvl xmlns:w="http://schemas.openxmlformats.org/wordprocessingml/2006/main" w:ilvl="0">
      <w:start w:val="5"/>
      <w:numFmt w:val="lowerLetter"/>
      <w:lvlText w:val="%1."/>
      <w:lvlJc w:val="lef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d047344"/>
    <w:multiLevelType xmlns:w="http://schemas.openxmlformats.org/wordprocessingml/2006/main" w:val="multilevel"/>
    <w:lvl xmlns:w="http://schemas.openxmlformats.org/wordprocessingml/2006/main" w:ilvl="0">
      <w:start w:val="4"/>
      <w:numFmt w:val="lowerLetter"/>
      <w:lvlText w:val="%1."/>
      <w:lvlJc w:val="lef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3f7278d5"/>
    <w:multiLevelType xmlns:w="http://schemas.openxmlformats.org/wordprocessingml/2006/main" w:val="multilevel"/>
    <w:lvl xmlns:w="http://schemas.openxmlformats.org/wordprocessingml/2006/main" w:ilvl="0">
      <w:start w:val="3"/>
      <w:numFmt w:val="lowerLetter"/>
      <w:lvlText w:val="%1."/>
      <w:lvlJc w:val="lef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79a0a044"/>
    <w:multiLevelType xmlns:w="http://schemas.openxmlformats.org/wordprocessingml/2006/main" w:val="multilevel"/>
    <w:lvl xmlns:w="http://schemas.openxmlformats.org/wordprocessingml/2006/main" w:ilvl="0">
      <w:start w:val="2"/>
      <w:numFmt w:val="lowerLetter"/>
      <w:lvlText w:val="%1."/>
      <w:lvlJc w:val="lef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55b8ed9b"/>
    <w:multiLevelType xmlns:w="http://schemas.openxmlformats.org/wordprocessingml/2006/main" w:val="multilevel"/>
    <w:lvl xmlns:w="http://schemas.openxmlformats.org/wordprocessingml/2006/main" w:ilvl="0">
      <w:start w:val="1"/>
      <w:numFmt w:val="lowerLetter"/>
      <w:lvlText w:val="%1."/>
      <w:lvlJc w:val="lef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188" w:hanging="360"/>
      </w:pPr>
    </w:lvl>
    <w:lvl xmlns:w="http://schemas.openxmlformats.org/wordprocessingml/2006/main" w:ilvl="2">
      <w:start w:val="1"/>
      <w:numFmt w:val="lowerRoman"/>
      <w:lvlText w:val="%3."/>
      <w:lvlJc w:val="right"/>
      <w:pPr>
        <w:ind w:left="1908" w:hanging="180"/>
      </w:pPr>
    </w:lvl>
    <w:lvl xmlns:w="http://schemas.openxmlformats.org/wordprocessingml/2006/main" w:ilvl="3">
      <w:start w:val="1"/>
      <w:numFmt w:val="decimal"/>
      <w:lvlText w:val="%4."/>
      <w:lvlJc w:val="left"/>
      <w:pPr>
        <w:ind w:left="2628" w:hanging="360"/>
      </w:pPr>
    </w:lvl>
    <w:lvl xmlns:w="http://schemas.openxmlformats.org/wordprocessingml/2006/main" w:ilvl="4">
      <w:start w:val="1"/>
      <w:numFmt w:val="lowerLetter"/>
      <w:lvlText w:val="%5."/>
      <w:lvlJc w:val="left"/>
      <w:pPr>
        <w:ind w:left="3348" w:hanging="360"/>
      </w:pPr>
    </w:lvl>
    <w:lvl xmlns:w="http://schemas.openxmlformats.org/wordprocessingml/2006/main" w:ilvl="5">
      <w:start w:val="1"/>
      <w:numFmt w:val="lowerRoman"/>
      <w:lvlText w:val="%6."/>
      <w:lvlJc w:val="right"/>
      <w:pPr>
        <w:ind w:left="4068" w:hanging="180"/>
      </w:pPr>
    </w:lvl>
    <w:lvl xmlns:w="http://schemas.openxmlformats.org/wordprocessingml/2006/main" w:ilvl="6">
      <w:start w:val="1"/>
      <w:numFmt w:val="decimal"/>
      <w:lvlText w:val="%7."/>
      <w:lvlJc w:val="left"/>
      <w:pPr>
        <w:ind w:left="4788" w:hanging="360"/>
      </w:pPr>
    </w:lvl>
    <w:lvl xmlns:w="http://schemas.openxmlformats.org/wordprocessingml/2006/main" w:ilvl="7">
      <w:start w:val="1"/>
      <w:numFmt w:val="lowerLetter"/>
      <w:lvlText w:val="%8."/>
      <w:lvlJc w:val="left"/>
      <w:pPr>
        <w:ind w:left="5508" w:hanging="360"/>
      </w:pPr>
    </w:lvl>
    <w:lvl xmlns:w="http://schemas.openxmlformats.org/wordprocessingml/2006/main" w:ilvl="8">
      <w:start w:val="1"/>
      <w:numFmt w:val="lowerRoman"/>
      <w:lvlText w:val="%9."/>
      <w:lvlJc w:val="right"/>
      <w:pPr>
        <w:ind w:left="6228" w:hanging="180"/>
      </w:pPr>
    </w:lvl>
  </w:abstractNum>
  <w:abstractNum xmlns:w="http://schemas.openxmlformats.org/wordprocessingml/2006/main" w:abstractNumId="42">
    <w:nsid w:val="549b5ad2"/>
    <w:multiLevelType xmlns:w="http://schemas.openxmlformats.org/wordprocessingml/2006/main" w:val="multilevel"/>
    <w:lvl xmlns:w="http://schemas.openxmlformats.org/wordprocessingml/2006/main" w:ilvl="0">
      <w:start w:val="3"/>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7cf7327"/>
    <w:multiLevelType xmlns:w="http://schemas.openxmlformats.org/wordprocessingml/2006/main" w:val="multilevel"/>
    <w:lvl xmlns:w="http://schemas.openxmlformats.org/wordprocessingml/2006/main" w:ilvl="0">
      <w:start w:val="2"/>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a13298c"/>
    <w:multiLevelType xmlns:w="http://schemas.openxmlformats.org/wordprocessingml/2006/main" w:val="multilevel"/>
    <w:lvl xmlns:w="http://schemas.openxmlformats.org/wordprocessingml/2006/main" w:ilvl="0">
      <w:start w:val="1"/>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188" w:hanging="360"/>
      </w:pPr>
    </w:lvl>
    <w:lvl xmlns:w="http://schemas.openxmlformats.org/wordprocessingml/2006/main" w:ilvl="2">
      <w:start w:val="1"/>
      <w:numFmt w:val="lowerRoman"/>
      <w:lvlText w:val="%3."/>
      <w:lvlJc w:val="right"/>
      <w:pPr>
        <w:ind w:left="1908" w:hanging="180"/>
      </w:pPr>
    </w:lvl>
    <w:lvl xmlns:w="http://schemas.openxmlformats.org/wordprocessingml/2006/main" w:ilvl="3">
      <w:start w:val="1"/>
      <w:numFmt w:val="decimal"/>
      <w:lvlText w:val="%4."/>
      <w:lvlJc w:val="left"/>
      <w:pPr>
        <w:ind w:left="2628" w:hanging="360"/>
      </w:pPr>
    </w:lvl>
    <w:lvl xmlns:w="http://schemas.openxmlformats.org/wordprocessingml/2006/main" w:ilvl="4">
      <w:start w:val="1"/>
      <w:numFmt w:val="lowerLetter"/>
      <w:lvlText w:val="%5."/>
      <w:lvlJc w:val="left"/>
      <w:pPr>
        <w:ind w:left="3348" w:hanging="360"/>
      </w:pPr>
    </w:lvl>
    <w:lvl xmlns:w="http://schemas.openxmlformats.org/wordprocessingml/2006/main" w:ilvl="5">
      <w:start w:val="1"/>
      <w:numFmt w:val="lowerRoman"/>
      <w:lvlText w:val="%6."/>
      <w:lvlJc w:val="right"/>
      <w:pPr>
        <w:ind w:left="4068" w:hanging="180"/>
      </w:pPr>
    </w:lvl>
    <w:lvl xmlns:w="http://schemas.openxmlformats.org/wordprocessingml/2006/main" w:ilvl="6">
      <w:start w:val="1"/>
      <w:numFmt w:val="decimal"/>
      <w:lvlText w:val="%7."/>
      <w:lvlJc w:val="left"/>
      <w:pPr>
        <w:ind w:left="4788" w:hanging="360"/>
      </w:pPr>
    </w:lvl>
    <w:lvl xmlns:w="http://schemas.openxmlformats.org/wordprocessingml/2006/main" w:ilvl="7">
      <w:start w:val="1"/>
      <w:numFmt w:val="lowerLetter"/>
      <w:lvlText w:val="%8."/>
      <w:lvlJc w:val="left"/>
      <w:pPr>
        <w:ind w:left="5508" w:hanging="360"/>
      </w:pPr>
    </w:lvl>
    <w:lvl xmlns:w="http://schemas.openxmlformats.org/wordprocessingml/2006/main" w:ilvl="8">
      <w:start w:val="1"/>
      <w:numFmt w:val="lowerRoman"/>
      <w:lvlText w:val="%9."/>
      <w:lvlJc w:val="right"/>
      <w:pPr>
        <w:ind w:left="6228" w:hanging="180"/>
      </w:pPr>
    </w:lvl>
  </w:abstractNum>
  <w:abstractNum xmlns:w="http://schemas.openxmlformats.org/wordprocessingml/2006/main" w:abstractNumId="39">
    <w:nsid w:val="4e6e6e7f"/>
    <w:multiLevelType xmlns:w="http://schemas.openxmlformats.org/wordprocessingml/2006/main" w:val="multilevel"/>
    <w:lvl xmlns:w="http://schemas.openxmlformats.org/wordprocessingml/2006/main" w:ilvl="0">
      <w:start w:val="6"/>
      <w:numFmt w:val="decimal"/>
      <w:lvlText w:val="%1."/>
      <w:lvlJc w:val="lef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1a00e8ad"/>
    <w:multiLevelType xmlns:w="http://schemas.openxmlformats.org/wordprocessingml/2006/main" w:val="multilevel"/>
    <w:lvl xmlns:w="http://schemas.openxmlformats.org/wordprocessingml/2006/main" w:ilvl="0">
      <w:start w:val="5"/>
      <w:numFmt w:val="decimal"/>
      <w:lvlText w:val="%1."/>
      <w:lvlJc w:val="lef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783b5644"/>
    <w:multiLevelType xmlns:w="http://schemas.openxmlformats.org/wordprocessingml/2006/main" w:val="multilevel"/>
    <w:lvl xmlns:w="http://schemas.openxmlformats.org/wordprocessingml/2006/main" w:ilvl="0">
      <w:start w:val="4"/>
      <w:numFmt w:val="decimal"/>
      <w:lvlText w:val="%1."/>
      <w:lvlJc w:val="lef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3d1d1cb3"/>
    <w:multiLevelType xmlns:w="http://schemas.openxmlformats.org/wordprocessingml/2006/main" w:val="multilevel"/>
    <w:lvl xmlns:w="http://schemas.openxmlformats.org/wordprocessingml/2006/main" w:ilvl="0">
      <w:start w:val="3"/>
      <w:numFmt w:val="decimal"/>
      <w:lvlText w:val="%1."/>
      <w:lvlJc w:val="lef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188" w:hanging="360"/>
      </w:pPr>
    </w:lvl>
    <w:lvl xmlns:w="http://schemas.openxmlformats.org/wordprocessingml/2006/main" w:ilvl="2">
      <w:start w:val="1"/>
      <w:numFmt w:val="lowerRoman"/>
      <w:lvlText w:val="%3."/>
      <w:lvlJc w:val="right"/>
      <w:pPr>
        <w:ind w:left="1908" w:hanging="180"/>
      </w:pPr>
    </w:lvl>
    <w:lvl xmlns:w="http://schemas.openxmlformats.org/wordprocessingml/2006/main" w:ilvl="3">
      <w:start w:val="1"/>
      <w:numFmt w:val="decimal"/>
      <w:lvlText w:val="%4."/>
      <w:lvlJc w:val="left"/>
      <w:pPr>
        <w:ind w:left="2628" w:hanging="360"/>
      </w:pPr>
    </w:lvl>
    <w:lvl xmlns:w="http://schemas.openxmlformats.org/wordprocessingml/2006/main" w:ilvl="4">
      <w:start w:val="1"/>
      <w:numFmt w:val="lowerLetter"/>
      <w:lvlText w:val="%5."/>
      <w:lvlJc w:val="left"/>
      <w:pPr>
        <w:ind w:left="3348" w:hanging="360"/>
      </w:pPr>
    </w:lvl>
    <w:lvl xmlns:w="http://schemas.openxmlformats.org/wordprocessingml/2006/main" w:ilvl="5">
      <w:start w:val="1"/>
      <w:numFmt w:val="lowerRoman"/>
      <w:lvlText w:val="%6."/>
      <w:lvlJc w:val="right"/>
      <w:pPr>
        <w:ind w:left="4068" w:hanging="180"/>
      </w:pPr>
    </w:lvl>
    <w:lvl xmlns:w="http://schemas.openxmlformats.org/wordprocessingml/2006/main" w:ilvl="6">
      <w:start w:val="1"/>
      <w:numFmt w:val="decimal"/>
      <w:lvlText w:val="%7."/>
      <w:lvlJc w:val="left"/>
      <w:pPr>
        <w:ind w:left="4788" w:hanging="360"/>
      </w:pPr>
    </w:lvl>
    <w:lvl xmlns:w="http://schemas.openxmlformats.org/wordprocessingml/2006/main" w:ilvl="7">
      <w:start w:val="1"/>
      <w:numFmt w:val="lowerLetter"/>
      <w:lvlText w:val="%8."/>
      <w:lvlJc w:val="left"/>
      <w:pPr>
        <w:ind w:left="5508" w:hanging="360"/>
      </w:pPr>
    </w:lvl>
    <w:lvl xmlns:w="http://schemas.openxmlformats.org/wordprocessingml/2006/main" w:ilvl="8">
      <w:start w:val="1"/>
      <w:numFmt w:val="lowerRoman"/>
      <w:lvlText w:val="%9."/>
      <w:lvlJc w:val="right"/>
      <w:pPr>
        <w:ind w:left="6228" w:hanging="180"/>
      </w:pPr>
    </w:lvl>
  </w:abstractNum>
  <w:abstractNum xmlns:w="http://schemas.openxmlformats.org/wordprocessingml/2006/main" w:abstractNumId="35">
    <w:nsid w:val="28e90741"/>
    <w:multiLevelType xmlns:w="http://schemas.openxmlformats.org/wordprocessingml/2006/main" w:val="multilevel"/>
    <w:lvl xmlns:w="http://schemas.openxmlformats.org/wordprocessingml/2006/main" w:ilvl="0">
      <w:start w:val="2"/>
      <w:numFmt w:val="decimal"/>
      <w:lvlText w:val="%1."/>
      <w:lvlJc w:val="lef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3b7cc46f"/>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188" w:hanging="360"/>
      </w:pPr>
    </w:lvl>
    <w:lvl xmlns:w="http://schemas.openxmlformats.org/wordprocessingml/2006/main" w:ilvl="2">
      <w:start w:val="1"/>
      <w:numFmt w:val="lowerRoman"/>
      <w:lvlText w:val="%3."/>
      <w:lvlJc w:val="right"/>
      <w:pPr>
        <w:ind w:left="1908" w:hanging="180"/>
      </w:pPr>
    </w:lvl>
    <w:lvl xmlns:w="http://schemas.openxmlformats.org/wordprocessingml/2006/main" w:ilvl="3">
      <w:start w:val="1"/>
      <w:numFmt w:val="decimal"/>
      <w:lvlText w:val="%4."/>
      <w:lvlJc w:val="left"/>
      <w:pPr>
        <w:ind w:left="2628" w:hanging="360"/>
      </w:pPr>
    </w:lvl>
    <w:lvl xmlns:w="http://schemas.openxmlformats.org/wordprocessingml/2006/main" w:ilvl="4">
      <w:start w:val="1"/>
      <w:numFmt w:val="lowerLetter"/>
      <w:lvlText w:val="%5."/>
      <w:lvlJc w:val="left"/>
      <w:pPr>
        <w:ind w:left="3348" w:hanging="360"/>
      </w:pPr>
    </w:lvl>
    <w:lvl xmlns:w="http://schemas.openxmlformats.org/wordprocessingml/2006/main" w:ilvl="5">
      <w:start w:val="1"/>
      <w:numFmt w:val="lowerRoman"/>
      <w:lvlText w:val="%6."/>
      <w:lvlJc w:val="right"/>
      <w:pPr>
        <w:ind w:left="4068" w:hanging="180"/>
      </w:pPr>
    </w:lvl>
    <w:lvl xmlns:w="http://schemas.openxmlformats.org/wordprocessingml/2006/main" w:ilvl="6">
      <w:start w:val="1"/>
      <w:numFmt w:val="decimal"/>
      <w:lvlText w:val="%7."/>
      <w:lvlJc w:val="left"/>
      <w:pPr>
        <w:ind w:left="4788" w:hanging="360"/>
      </w:pPr>
    </w:lvl>
    <w:lvl xmlns:w="http://schemas.openxmlformats.org/wordprocessingml/2006/main" w:ilvl="7">
      <w:start w:val="1"/>
      <w:numFmt w:val="lowerLetter"/>
      <w:lvlText w:val="%8."/>
      <w:lvlJc w:val="left"/>
      <w:pPr>
        <w:ind w:left="5508" w:hanging="360"/>
      </w:pPr>
    </w:lvl>
    <w:lvl xmlns:w="http://schemas.openxmlformats.org/wordprocessingml/2006/main" w:ilvl="8">
      <w:start w:val="1"/>
      <w:numFmt w:val="lowerRoman"/>
      <w:lvlText w:val="%9."/>
      <w:lvlJc w:val="right"/>
      <w:pPr>
        <w:ind w:left="6228" w:hanging="180"/>
      </w:pPr>
    </w:lvl>
  </w:abstractNum>
  <w:abstractNum w:abstractNumId="0" w15:restartNumberingAfterBreak="0">
    <w:nsid w:val="01BD5EDF"/>
    <w:multiLevelType w:val="hybridMultilevel"/>
    <w:tmpl w:val="C11019FC"/>
    <w:lvl w:ilvl="0" w:tplc="0C090001">
      <w:start w:val="1"/>
      <w:numFmt w:val="bullet"/>
      <w:lvlText w:val=""/>
      <w:lvlJc w:val="left"/>
      <w:pPr>
        <w:ind w:left="828" w:hanging="360"/>
      </w:pPr>
      <w:rPr>
        <w:rFonts w:hint="default" w:ascii="Symbol" w:hAnsi="Symbol"/>
      </w:rPr>
    </w:lvl>
    <w:lvl w:ilvl="1" w:tplc="0C090003" w:tentative="1">
      <w:start w:val="1"/>
      <w:numFmt w:val="bullet"/>
      <w:lvlText w:val="o"/>
      <w:lvlJc w:val="left"/>
      <w:pPr>
        <w:ind w:left="1548" w:hanging="360"/>
      </w:pPr>
      <w:rPr>
        <w:rFonts w:hint="default" w:ascii="Courier New" w:hAnsi="Courier New" w:cs="Courier New"/>
      </w:rPr>
    </w:lvl>
    <w:lvl w:ilvl="2" w:tplc="0C090005" w:tentative="1">
      <w:start w:val="1"/>
      <w:numFmt w:val="bullet"/>
      <w:lvlText w:val=""/>
      <w:lvlJc w:val="left"/>
      <w:pPr>
        <w:ind w:left="2268" w:hanging="360"/>
      </w:pPr>
      <w:rPr>
        <w:rFonts w:hint="default" w:ascii="Wingdings" w:hAnsi="Wingdings"/>
      </w:rPr>
    </w:lvl>
    <w:lvl w:ilvl="3" w:tplc="0C090001" w:tentative="1">
      <w:start w:val="1"/>
      <w:numFmt w:val="bullet"/>
      <w:lvlText w:val=""/>
      <w:lvlJc w:val="left"/>
      <w:pPr>
        <w:ind w:left="2988" w:hanging="360"/>
      </w:pPr>
      <w:rPr>
        <w:rFonts w:hint="default" w:ascii="Symbol" w:hAnsi="Symbol"/>
      </w:rPr>
    </w:lvl>
    <w:lvl w:ilvl="4" w:tplc="0C090003" w:tentative="1">
      <w:start w:val="1"/>
      <w:numFmt w:val="bullet"/>
      <w:lvlText w:val="o"/>
      <w:lvlJc w:val="left"/>
      <w:pPr>
        <w:ind w:left="3708" w:hanging="360"/>
      </w:pPr>
      <w:rPr>
        <w:rFonts w:hint="default" w:ascii="Courier New" w:hAnsi="Courier New" w:cs="Courier New"/>
      </w:rPr>
    </w:lvl>
    <w:lvl w:ilvl="5" w:tplc="0C090005" w:tentative="1">
      <w:start w:val="1"/>
      <w:numFmt w:val="bullet"/>
      <w:lvlText w:val=""/>
      <w:lvlJc w:val="left"/>
      <w:pPr>
        <w:ind w:left="4428" w:hanging="360"/>
      </w:pPr>
      <w:rPr>
        <w:rFonts w:hint="default" w:ascii="Wingdings" w:hAnsi="Wingdings"/>
      </w:rPr>
    </w:lvl>
    <w:lvl w:ilvl="6" w:tplc="0C090001" w:tentative="1">
      <w:start w:val="1"/>
      <w:numFmt w:val="bullet"/>
      <w:lvlText w:val=""/>
      <w:lvlJc w:val="left"/>
      <w:pPr>
        <w:ind w:left="5148" w:hanging="360"/>
      </w:pPr>
      <w:rPr>
        <w:rFonts w:hint="default" w:ascii="Symbol" w:hAnsi="Symbol"/>
      </w:rPr>
    </w:lvl>
    <w:lvl w:ilvl="7" w:tplc="0C090003" w:tentative="1">
      <w:start w:val="1"/>
      <w:numFmt w:val="bullet"/>
      <w:lvlText w:val="o"/>
      <w:lvlJc w:val="left"/>
      <w:pPr>
        <w:ind w:left="5868" w:hanging="360"/>
      </w:pPr>
      <w:rPr>
        <w:rFonts w:hint="default" w:ascii="Courier New" w:hAnsi="Courier New" w:cs="Courier New"/>
      </w:rPr>
    </w:lvl>
    <w:lvl w:ilvl="8" w:tplc="0C090005" w:tentative="1">
      <w:start w:val="1"/>
      <w:numFmt w:val="bullet"/>
      <w:lvlText w:val=""/>
      <w:lvlJc w:val="left"/>
      <w:pPr>
        <w:ind w:left="6588" w:hanging="360"/>
      </w:pPr>
      <w:rPr>
        <w:rFonts w:hint="default" w:ascii="Wingdings" w:hAnsi="Wingdings"/>
      </w:rPr>
    </w:lvl>
  </w:abstractNum>
  <w:abstractNum w:abstractNumId="1" w15:restartNumberingAfterBreak="0">
    <w:nsid w:val="0B76CF2F"/>
    <w:multiLevelType w:val="hybridMultilevel"/>
    <w:tmpl w:val="FFFFFFFF"/>
    <w:lvl w:ilvl="0" w:tplc="A0D6B2DE">
      <w:start w:val="1"/>
      <w:numFmt w:val="bullet"/>
      <w:lvlText w:val="-"/>
      <w:lvlJc w:val="left"/>
      <w:pPr>
        <w:ind w:left="720" w:hanging="360"/>
      </w:pPr>
      <w:rPr>
        <w:rFonts w:hint="default" w:ascii="Aptos" w:hAnsi="Aptos"/>
      </w:rPr>
    </w:lvl>
    <w:lvl w:ilvl="1" w:tplc="8D3475D6">
      <w:start w:val="1"/>
      <w:numFmt w:val="bullet"/>
      <w:lvlText w:val="o"/>
      <w:lvlJc w:val="left"/>
      <w:pPr>
        <w:ind w:left="1440" w:hanging="360"/>
      </w:pPr>
      <w:rPr>
        <w:rFonts w:hint="default" w:ascii="Courier New" w:hAnsi="Courier New"/>
      </w:rPr>
    </w:lvl>
    <w:lvl w:ilvl="2" w:tplc="F5A8D5B6">
      <w:start w:val="1"/>
      <w:numFmt w:val="bullet"/>
      <w:lvlText w:val=""/>
      <w:lvlJc w:val="left"/>
      <w:pPr>
        <w:ind w:left="2160" w:hanging="360"/>
      </w:pPr>
      <w:rPr>
        <w:rFonts w:hint="default" w:ascii="Wingdings" w:hAnsi="Wingdings"/>
      </w:rPr>
    </w:lvl>
    <w:lvl w:ilvl="3" w:tplc="469ADC4C">
      <w:start w:val="1"/>
      <w:numFmt w:val="bullet"/>
      <w:lvlText w:val=""/>
      <w:lvlJc w:val="left"/>
      <w:pPr>
        <w:ind w:left="2880" w:hanging="360"/>
      </w:pPr>
      <w:rPr>
        <w:rFonts w:hint="default" w:ascii="Symbol" w:hAnsi="Symbol"/>
      </w:rPr>
    </w:lvl>
    <w:lvl w:ilvl="4" w:tplc="D9DAF7A2">
      <w:start w:val="1"/>
      <w:numFmt w:val="bullet"/>
      <w:lvlText w:val="o"/>
      <w:lvlJc w:val="left"/>
      <w:pPr>
        <w:ind w:left="3600" w:hanging="360"/>
      </w:pPr>
      <w:rPr>
        <w:rFonts w:hint="default" w:ascii="Courier New" w:hAnsi="Courier New"/>
      </w:rPr>
    </w:lvl>
    <w:lvl w:ilvl="5" w:tplc="AEBE2D66">
      <w:start w:val="1"/>
      <w:numFmt w:val="bullet"/>
      <w:lvlText w:val=""/>
      <w:lvlJc w:val="left"/>
      <w:pPr>
        <w:ind w:left="4320" w:hanging="360"/>
      </w:pPr>
      <w:rPr>
        <w:rFonts w:hint="default" w:ascii="Wingdings" w:hAnsi="Wingdings"/>
      </w:rPr>
    </w:lvl>
    <w:lvl w:ilvl="6" w:tplc="E9AE6424">
      <w:start w:val="1"/>
      <w:numFmt w:val="bullet"/>
      <w:lvlText w:val=""/>
      <w:lvlJc w:val="left"/>
      <w:pPr>
        <w:ind w:left="5040" w:hanging="360"/>
      </w:pPr>
      <w:rPr>
        <w:rFonts w:hint="default" w:ascii="Symbol" w:hAnsi="Symbol"/>
      </w:rPr>
    </w:lvl>
    <w:lvl w:ilvl="7" w:tplc="23549528">
      <w:start w:val="1"/>
      <w:numFmt w:val="bullet"/>
      <w:lvlText w:val="o"/>
      <w:lvlJc w:val="left"/>
      <w:pPr>
        <w:ind w:left="5760" w:hanging="360"/>
      </w:pPr>
      <w:rPr>
        <w:rFonts w:hint="default" w:ascii="Courier New" w:hAnsi="Courier New"/>
      </w:rPr>
    </w:lvl>
    <w:lvl w:ilvl="8" w:tplc="9E7809FE">
      <w:start w:val="1"/>
      <w:numFmt w:val="bullet"/>
      <w:lvlText w:val=""/>
      <w:lvlJc w:val="left"/>
      <w:pPr>
        <w:ind w:left="6480" w:hanging="360"/>
      </w:pPr>
      <w:rPr>
        <w:rFonts w:hint="default" w:ascii="Wingdings" w:hAnsi="Wingdings"/>
      </w:rPr>
    </w:lvl>
  </w:abstractNum>
  <w:abstractNum w:abstractNumId="2" w15:restartNumberingAfterBreak="0">
    <w:nsid w:val="0E91CDA0"/>
    <w:multiLevelType w:val="hybridMultilevel"/>
    <w:tmpl w:val="FFFFFFFF"/>
    <w:lvl w:ilvl="0" w:tplc="D3088EF4">
      <w:start w:val="1"/>
      <w:numFmt w:val="bullet"/>
      <w:lvlText w:val="-"/>
      <w:lvlJc w:val="left"/>
      <w:pPr>
        <w:ind w:left="478" w:hanging="360"/>
      </w:pPr>
      <w:rPr>
        <w:rFonts w:hint="default" w:ascii="Aptos" w:hAnsi="Aptos"/>
      </w:rPr>
    </w:lvl>
    <w:lvl w:ilvl="1" w:tplc="8D0EC7B6">
      <w:start w:val="1"/>
      <w:numFmt w:val="bullet"/>
      <w:lvlText w:val="o"/>
      <w:lvlJc w:val="left"/>
      <w:pPr>
        <w:ind w:left="1198" w:hanging="360"/>
      </w:pPr>
      <w:rPr>
        <w:rFonts w:hint="default" w:ascii="Courier New" w:hAnsi="Courier New"/>
      </w:rPr>
    </w:lvl>
    <w:lvl w:ilvl="2" w:tplc="276600F2">
      <w:start w:val="1"/>
      <w:numFmt w:val="bullet"/>
      <w:lvlText w:val=""/>
      <w:lvlJc w:val="left"/>
      <w:pPr>
        <w:ind w:left="1918" w:hanging="360"/>
      </w:pPr>
      <w:rPr>
        <w:rFonts w:hint="default" w:ascii="Wingdings" w:hAnsi="Wingdings"/>
      </w:rPr>
    </w:lvl>
    <w:lvl w:ilvl="3" w:tplc="9192374A">
      <w:start w:val="1"/>
      <w:numFmt w:val="bullet"/>
      <w:lvlText w:val=""/>
      <w:lvlJc w:val="left"/>
      <w:pPr>
        <w:ind w:left="2638" w:hanging="360"/>
      </w:pPr>
      <w:rPr>
        <w:rFonts w:hint="default" w:ascii="Symbol" w:hAnsi="Symbol"/>
      </w:rPr>
    </w:lvl>
    <w:lvl w:ilvl="4" w:tplc="5CD266A4">
      <w:start w:val="1"/>
      <w:numFmt w:val="bullet"/>
      <w:lvlText w:val="o"/>
      <w:lvlJc w:val="left"/>
      <w:pPr>
        <w:ind w:left="3358" w:hanging="360"/>
      </w:pPr>
      <w:rPr>
        <w:rFonts w:hint="default" w:ascii="Courier New" w:hAnsi="Courier New"/>
      </w:rPr>
    </w:lvl>
    <w:lvl w:ilvl="5" w:tplc="F7BEE134">
      <w:start w:val="1"/>
      <w:numFmt w:val="bullet"/>
      <w:lvlText w:val=""/>
      <w:lvlJc w:val="left"/>
      <w:pPr>
        <w:ind w:left="4078" w:hanging="360"/>
      </w:pPr>
      <w:rPr>
        <w:rFonts w:hint="default" w:ascii="Wingdings" w:hAnsi="Wingdings"/>
      </w:rPr>
    </w:lvl>
    <w:lvl w:ilvl="6" w:tplc="06D2012E">
      <w:start w:val="1"/>
      <w:numFmt w:val="bullet"/>
      <w:lvlText w:val=""/>
      <w:lvlJc w:val="left"/>
      <w:pPr>
        <w:ind w:left="4798" w:hanging="360"/>
      </w:pPr>
      <w:rPr>
        <w:rFonts w:hint="default" w:ascii="Symbol" w:hAnsi="Symbol"/>
      </w:rPr>
    </w:lvl>
    <w:lvl w:ilvl="7" w:tplc="7C32242C">
      <w:start w:val="1"/>
      <w:numFmt w:val="bullet"/>
      <w:lvlText w:val="o"/>
      <w:lvlJc w:val="left"/>
      <w:pPr>
        <w:ind w:left="5518" w:hanging="360"/>
      </w:pPr>
      <w:rPr>
        <w:rFonts w:hint="default" w:ascii="Courier New" w:hAnsi="Courier New"/>
      </w:rPr>
    </w:lvl>
    <w:lvl w:ilvl="8" w:tplc="F1F61542">
      <w:start w:val="1"/>
      <w:numFmt w:val="bullet"/>
      <w:lvlText w:val=""/>
      <w:lvlJc w:val="left"/>
      <w:pPr>
        <w:ind w:left="6238" w:hanging="360"/>
      </w:pPr>
      <w:rPr>
        <w:rFonts w:hint="default" w:ascii="Wingdings" w:hAnsi="Wingdings"/>
      </w:rPr>
    </w:lvl>
  </w:abstractNum>
  <w:abstractNum w:abstractNumId="3" w15:restartNumberingAfterBreak="0">
    <w:nsid w:val="114708BD"/>
    <w:multiLevelType w:val="hybridMultilevel"/>
    <w:tmpl w:val="F5B0F1BE"/>
    <w:lvl w:ilvl="0" w:tplc="2000001B">
      <w:start w:val="1"/>
      <w:numFmt w:val="lowerRoman"/>
      <w:lvlText w:val="%1."/>
      <w:lvlJc w:val="right"/>
      <w:pPr>
        <w:ind w:left="720" w:hanging="360"/>
      </w:pPr>
    </w:lvl>
    <w:lvl w:ilvl="1" w:tplc="8A92ACCC">
      <w:start w:val="1"/>
      <w:numFmt w:val="lowerLetter"/>
      <w:lvlText w:val="%2."/>
      <w:lvlJc w:val="left"/>
      <w:pPr>
        <w:ind w:left="1440" w:hanging="360"/>
      </w:pPr>
      <w:rPr>
        <w:b w:val="0"/>
        <w:bCs w:val="0"/>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4" w15:restartNumberingAfterBreak="0">
    <w:nsid w:val="119E10BC"/>
    <w:multiLevelType w:val="hybridMultilevel"/>
    <w:tmpl w:val="FFFFFFFF"/>
    <w:lvl w:ilvl="0" w:tplc="5A66865A">
      <w:start w:val="1"/>
      <w:numFmt w:val="bullet"/>
      <w:lvlText w:val="-"/>
      <w:lvlJc w:val="left"/>
      <w:pPr>
        <w:ind w:left="720" w:hanging="360"/>
      </w:pPr>
      <w:rPr>
        <w:rFonts w:hint="default" w:ascii="Aptos" w:hAnsi="Aptos"/>
      </w:rPr>
    </w:lvl>
    <w:lvl w:ilvl="1" w:tplc="A1E41AE2">
      <w:start w:val="1"/>
      <w:numFmt w:val="bullet"/>
      <w:lvlText w:val="o"/>
      <w:lvlJc w:val="left"/>
      <w:pPr>
        <w:ind w:left="1440" w:hanging="360"/>
      </w:pPr>
      <w:rPr>
        <w:rFonts w:hint="default" w:ascii="Courier New" w:hAnsi="Courier New"/>
      </w:rPr>
    </w:lvl>
    <w:lvl w:ilvl="2" w:tplc="D2D0FC22">
      <w:start w:val="1"/>
      <w:numFmt w:val="bullet"/>
      <w:lvlText w:val=""/>
      <w:lvlJc w:val="left"/>
      <w:pPr>
        <w:ind w:left="2160" w:hanging="360"/>
      </w:pPr>
      <w:rPr>
        <w:rFonts w:hint="default" w:ascii="Wingdings" w:hAnsi="Wingdings"/>
      </w:rPr>
    </w:lvl>
    <w:lvl w:ilvl="3" w:tplc="35F0B57C">
      <w:start w:val="1"/>
      <w:numFmt w:val="bullet"/>
      <w:lvlText w:val=""/>
      <w:lvlJc w:val="left"/>
      <w:pPr>
        <w:ind w:left="2880" w:hanging="360"/>
      </w:pPr>
      <w:rPr>
        <w:rFonts w:hint="default" w:ascii="Symbol" w:hAnsi="Symbol"/>
      </w:rPr>
    </w:lvl>
    <w:lvl w:ilvl="4" w:tplc="CDD851D2">
      <w:start w:val="1"/>
      <w:numFmt w:val="bullet"/>
      <w:lvlText w:val="o"/>
      <w:lvlJc w:val="left"/>
      <w:pPr>
        <w:ind w:left="3600" w:hanging="360"/>
      </w:pPr>
      <w:rPr>
        <w:rFonts w:hint="default" w:ascii="Courier New" w:hAnsi="Courier New"/>
      </w:rPr>
    </w:lvl>
    <w:lvl w:ilvl="5" w:tplc="46301722">
      <w:start w:val="1"/>
      <w:numFmt w:val="bullet"/>
      <w:lvlText w:val=""/>
      <w:lvlJc w:val="left"/>
      <w:pPr>
        <w:ind w:left="4320" w:hanging="360"/>
      </w:pPr>
      <w:rPr>
        <w:rFonts w:hint="default" w:ascii="Wingdings" w:hAnsi="Wingdings"/>
      </w:rPr>
    </w:lvl>
    <w:lvl w:ilvl="6" w:tplc="BD6424E4">
      <w:start w:val="1"/>
      <w:numFmt w:val="bullet"/>
      <w:lvlText w:val=""/>
      <w:lvlJc w:val="left"/>
      <w:pPr>
        <w:ind w:left="5040" w:hanging="360"/>
      </w:pPr>
      <w:rPr>
        <w:rFonts w:hint="default" w:ascii="Symbol" w:hAnsi="Symbol"/>
      </w:rPr>
    </w:lvl>
    <w:lvl w:ilvl="7" w:tplc="C8F27D38">
      <w:start w:val="1"/>
      <w:numFmt w:val="bullet"/>
      <w:lvlText w:val="o"/>
      <w:lvlJc w:val="left"/>
      <w:pPr>
        <w:ind w:left="5760" w:hanging="360"/>
      </w:pPr>
      <w:rPr>
        <w:rFonts w:hint="default" w:ascii="Courier New" w:hAnsi="Courier New"/>
      </w:rPr>
    </w:lvl>
    <w:lvl w:ilvl="8" w:tplc="4350BC8C">
      <w:start w:val="1"/>
      <w:numFmt w:val="bullet"/>
      <w:lvlText w:val=""/>
      <w:lvlJc w:val="left"/>
      <w:pPr>
        <w:ind w:left="6480" w:hanging="360"/>
      </w:pPr>
      <w:rPr>
        <w:rFonts w:hint="default" w:ascii="Wingdings" w:hAnsi="Wingdings"/>
      </w:rPr>
    </w:lvl>
  </w:abstractNum>
  <w:abstractNum w:abstractNumId="5" w15:restartNumberingAfterBreak="0">
    <w:nsid w:val="17A0789D"/>
    <w:multiLevelType w:val="multilevel"/>
    <w:tmpl w:val="FE721FA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8A404B9"/>
    <w:multiLevelType w:val="hybridMultilevel"/>
    <w:tmpl w:val="FFFFFFFF"/>
    <w:lvl w:ilvl="0" w:tplc="5E84427C">
      <w:start w:val="1"/>
      <w:numFmt w:val="decimal"/>
      <w:lvlText w:val="%1."/>
      <w:lvlJc w:val="left"/>
      <w:pPr>
        <w:ind w:left="468" w:hanging="360"/>
      </w:pPr>
    </w:lvl>
    <w:lvl w:ilvl="1" w:tplc="1C2C22A0">
      <w:start w:val="1"/>
      <w:numFmt w:val="lowerLetter"/>
      <w:lvlText w:val="%2."/>
      <w:lvlJc w:val="left"/>
      <w:pPr>
        <w:ind w:left="1188" w:hanging="360"/>
      </w:pPr>
    </w:lvl>
    <w:lvl w:ilvl="2" w:tplc="B76ACF90">
      <w:start w:val="1"/>
      <w:numFmt w:val="lowerRoman"/>
      <w:lvlText w:val="%3."/>
      <w:lvlJc w:val="right"/>
      <w:pPr>
        <w:ind w:left="1908" w:hanging="180"/>
      </w:pPr>
    </w:lvl>
    <w:lvl w:ilvl="3" w:tplc="78B64816">
      <w:start w:val="1"/>
      <w:numFmt w:val="decimal"/>
      <w:lvlText w:val="%4."/>
      <w:lvlJc w:val="left"/>
      <w:pPr>
        <w:ind w:left="2628" w:hanging="360"/>
      </w:pPr>
    </w:lvl>
    <w:lvl w:ilvl="4" w:tplc="F9B67C5E">
      <w:start w:val="1"/>
      <w:numFmt w:val="lowerLetter"/>
      <w:lvlText w:val="%5."/>
      <w:lvlJc w:val="left"/>
      <w:pPr>
        <w:ind w:left="3348" w:hanging="360"/>
      </w:pPr>
    </w:lvl>
    <w:lvl w:ilvl="5" w:tplc="9A8EBFCC">
      <w:start w:val="1"/>
      <w:numFmt w:val="lowerRoman"/>
      <w:lvlText w:val="%6."/>
      <w:lvlJc w:val="right"/>
      <w:pPr>
        <w:ind w:left="4068" w:hanging="180"/>
      </w:pPr>
    </w:lvl>
    <w:lvl w:ilvl="6" w:tplc="67B29C1A">
      <w:start w:val="1"/>
      <w:numFmt w:val="decimal"/>
      <w:lvlText w:val="%7."/>
      <w:lvlJc w:val="left"/>
      <w:pPr>
        <w:ind w:left="4788" w:hanging="360"/>
      </w:pPr>
    </w:lvl>
    <w:lvl w:ilvl="7" w:tplc="3664F220">
      <w:start w:val="1"/>
      <w:numFmt w:val="lowerLetter"/>
      <w:lvlText w:val="%8."/>
      <w:lvlJc w:val="left"/>
      <w:pPr>
        <w:ind w:left="5508" w:hanging="360"/>
      </w:pPr>
    </w:lvl>
    <w:lvl w:ilvl="8" w:tplc="59AEC83C">
      <w:start w:val="1"/>
      <w:numFmt w:val="lowerRoman"/>
      <w:lvlText w:val="%9."/>
      <w:lvlJc w:val="right"/>
      <w:pPr>
        <w:ind w:left="6228" w:hanging="180"/>
      </w:pPr>
    </w:lvl>
  </w:abstractNum>
  <w:abstractNum w:abstractNumId="7" w15:restartNumberingAfterBreak="0">
    <w:nsid w:val="19EF17E9"/>
    <w:multiLevelType w:val="hybridMultilevel"/>
    <w:tmpl w:val="0B82B74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1B9555DC"/>
    <w:multiLevelType w:val="hybridMultilevel"/>
    <w:tmpl w:val="64A6BCCA"/>
    <w:lvl w:ilvl="0" w:tplc="0C090017">
      <w:start w:val="1"/>
      <w:numFmt w:val="lowerLetter"/>
      <w:lvlText w:val="%1)"/>
      <w:lvlJc w:val="left"/>
      <w:pPr>
        <w:ind w:left="478" w:hanging="360"/>
      </w:pPr>
    </w:lvl>
    <w:lvl w:ilvl="1" w:tplc="0C090019" w:tentative="1">
      <w:start w:val="1"/>
      <w:numFmt w:val="lowerLetter"/>
      <w:lvlText w:val="%2."/>
      <w:lvlJc w:val="left"/>
      <w:pPr>
        <w:ind w:left="1198" w:hanging="360"/>
      </w:pPr>
    </w:lvl>
    <w:lvl w:ilvl="2" w:tplc="0C09001B" w:tentative="1">
      <w:start w:val="1"/>
      <w:numFmt w:val="lowerRoman"/>
      <w:lvlText w:val="%3."/>
      <w:lvlJc w:val="right"/>
      <w:pPr>
        <w:ind w:left="1918" w:hanging="180"/>
      </w:pPr>
    </w:lvl>
    <w:lvl w:ilvl="3" w:tplc="0C09000F" w:tentative="1">
      <w:start w:val="1"/>
      <w:numFmt w:val="decimal"/>
      <w:lvlText w:val="%4."/>
      <w:lvlJc w:val="left"/>
      <w:pPr>
        <w:ind w:left="2638" w:hanging="360"/>
      </w:pPr>
    </w:lvl>
    <w:lvl w:ilvl="4" w:tplc="0C090019" w:tentative="1">
      <w:start w:val="1"/>
      <w:numFmt w:val="lowerLetter"/>
      <w:lvlText w:val="%5."/>
      <w:lvlJc w:val="left"/>
      <w:pPr>
        <w:ind w:left="3358" w:hanging="360"/>
      </w:pPr>
    </w:lvl>
    <w:lvl w:ilvl="5" w:tplc="0C09001B" w:tentative="1">
      <w:start w:val="1"/>
      <w:numFmt w:val="lowerRoman"/>
      <w:lvlText w:val="%6."/>
      <w:lvlJc w:val="right"/>
      <w:pPr>
        <w:ind w:left="4078" w:hanging="180"/>
      </w:pPr>
    </w:lvl>
    <w:lvl w:ilvl="6" w:tplc="0C09000F" w:tentative="1">
      <w:start w:val="1"/>
      <w:numFmt w:val="decimal"/>
      <w:lvlText w:val="%7."/>
      <w:lvlJc w:val="left"/>
      <w:pPr>
        <w:ind w:left="4798" w:hanging="360"/>
      </w:pPr>
    </w:lvl>
    <w:lvl w:ilvl="7" w:tplc="0C090019" w:tentative="1">
      <w:start w:val="1"/>
      <w:numFmt w:val="lowerLetter"/>
      <w:lvlText w:val="%8."/>
      <w:lvlJc w:val="left"/>
      <w:pPr>
        <w:ind w:left="5518" w:hanging="360"/>
      </w:pPr>
    </w:lvl>
    <w:lvl w:ilvl="8" w:tplc="0C09001B" w:tentative="1">
      <w:start w:val="1"/>
      <w:numFmt w:val="lowerRoman"/>
      <w:lvlText w:val="%9."/>
      <w:lvlJc w:val="right"/>
      <w:pPr>
        <w:ind w:left="6238" w:hanging="180"/>
      </w:pPr>
    </w:lvl>
  </w:abstractNum>
  <w:abstractNum w:abstractNumId="9" w15:restartNumberingAfterBreak="0">
    <w:nsid w:val="1E0706B6"/>
    <w:multiLevelType w:val="hybridMultilevel"/>
    <w:tmpl w:val="F69440D4"/>
    <w:lvl w:ilvl="0" w:tplc="0C09000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219A4C1B"/>
    <w:multiLevelType w:val="hybridMultilevel"/>
    <w:tmpl w:val="BC3AB5FA"/>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1" w15:restartNumberingAfterBreak="0">
    <w:nsid w:val="29FCC51D"/>
    <w:multiLevelType w:val="hybridMultilevel"/>
    <w:tmpl w:val="FFFFFFFF"/>
    <w:lvl w:ilvl="0" w:tplc="F63AC758">
      <w:start w:val="1"/>
      <w:numFmt w:val="bullet"/>
      <w:lvlText w:val="-"/>
      <w:lvlJc w:val="left"/>
      <w:pPr>
        <w:ind w:left="478" w:hanging="360"/>
      </w:pPr>
      <w:rPr>
        <w:rFonts w:hint="default" w:ascii="Aptos" w:hAnsi="Aptos"/>
      </w:rPr>
    </w:lvl>
    <w:lvl w:ilvl="1" w:tplc="F0163B2C">
      <w:start w:val="1"/>
      <w:numFmt w:val="bullet"/>
      <w:lvlText w:val="o"/>
      <w:lvlJc w:val="left"/>
      <w:pPr>
        <w:ind w:left="1198" w:hanging="360"/>
      </w:pPr>
      <w:rPr>
        <w:rFonts w:hint="default" w:ascii="Courier New" w:hAnsi="Courier New"/>
      </w:rPr>
    </w:lvl>
    <w:lvl w:ilvl="2" w:tplc="6F06ACBE">
      <w:start w:val="1"/>
      <w:numFmt w:val="bullet"/>
      <w:lvlText w:val=""/>
      <w:lvlJc w:val="left"/>
      <w:pPr>
        <w:ind w:left="1918" w:hanging="360"/>
      </w:pPr>
      <w:rPr>
        <w:rFonts w:hint="default" w:ascii="Wingdings" w:hAnsi="Wingdings"/>
      </w:rPr>
    </w:lvl>
    <w:lvl w:ilvl="3" w:tplc="84BCBB6A">
      <w:start w:val="1"/>
      <w:numFmt w:val="bullet"/>
      <w:lvlText w:val=""/>
      <w:lvlJc w:val="left"/>
      <w:pPr>
        <w:ind w:left="2638" w:hanging="360"/>
      </w:pPr>
      <w:rPr>
        <w:rFonts w:hint="default" w:ascii="Symbol" w:hAnsi="Symbol"/>
      </w:rPr>
    </w:lvl>
    <w:lvl w:ilvl="4" w:tplc="74DC97E4">
      <w:start w:val="1"/>
      <w:numFmt w:val="bullet"/>
      <w:lvlText w:val="o"/>
      <w:lvlJc w:val="left"/>
      <w:pPr>
        <w:ind w:left="3358" w:hanging="360"/>
      </w:pPr>
      <w:rPr>
        <w:rFonts w:hint="default" w:ascii="Courier New" w:hAnsi="Courier New"/>
      </w:rPr>
    </w:lvl>
    <w:lvl w:ilvl="5" w:tplc="735C330E">
      <w:start w:val="1"/>
      <w:numFmt w:val="bullet"/>
      <w:lvlText w:val=""/>
      <w:lvlJc w:val="left"/>
      <w:pPr>
        <w:ind w:left="4078" w:hanging="360"/>
      </w:pPr>
      <w:rPr>
        <w:rFonts w:hint="default" w:ascii="Wingdings" w:hAnsi="Wingdings"/>
      </w:rPr>
    </w:lvl>
    <w:lvl w:ilvl="6" w:tplc="21B80062">
      <w:start w:val="1"/>
      <w:numFmt w:val="bullet"/>
      <w:lvlText w:val=""/>
      <w:lvlJc w:val="left"/>
      <w:pPr>
        <w:ind w:left="4798" w:hanging="360"/>
      </w:pPr>
      <w:rPr>
        <w:rFonts w:hint="default" w:ascii="Symbol" w:hAnsi="Symbol"/>
      </w:rPr>
    </w:lvl>
    <w:lvl w:ilvl="7" w:tplc="28DE3EBC">
      <w:start w:val="1"/>
      <w:numFmt w:val="bullet"/>
      <w:lvlText w:val="o"/>
      <w:lvlJc w:val="left"/>
      <w:pPr>
        <w:ind w:left="5518" w:hanging="360"/>
      </w:pPr>
      <w:rPr>
        <w:rFonts w:hint="default" w:ascii="Courier New" w:hAnsi="Courier New"/>
      </w:rPr>
    </w:lvl>
    <w:lvl w:ilvl="8" w:tplc="3F389C0A">
      <w:start w:val="1"/>
      <w:numFmt w:val="bullet"/>
      <w:lvlText w:val=""/>
      <w:lvlJc w:val="left"/>
      <w:pPr>
        <w:ind w:left="6238" w:hanging="360"/>
      </w:pPr>
      <w:rPr>
        <w:rFonts w:hint="default" w:ascii="Wingdings" w:hAnsi="Wingdings"/>
      </w:rPr>
    </w:lvl>
  </w:abstractNum>
  <w:abstractNum w:abstractNumId="12" w15:restartNumberingAfterBreak="0">
    <w:nsid w:val="3349DED7"/>
    <w:multiLevelType w:val="hybridMultilevel"/>
    <w:tmpl w:val="FFFFFFFF"/>
    <w:lvl w:ilvl="0" w:tplc="135E3CCA">
      <w:start w:val="1"/>
      <w:numFmt w:val="decimal"/>
      <w:lvlText w:val="(%1)"/>
      <w:lvlJc w:val="left"/>
      <w:pPr>
        <w:ind w:left="468" w:hanging="360"/>
      </w:pPr>
    </w:lvl>
    <w:lvl w:ilvl="1" w:tplc="A204ED84">
      <w:start w:val="1"/>
      <w:numFmt w:val="lowerLetter"/>
      <w:lvlText w:val="%2."/>
      <w:lvlJc w:val="left"/>
      <w:pPr>
        <w:ind w:left="1188" w:hanging="360"/>
      </w:pPr>
    </w:lvl>
    <w:lvl w:ilvl="2" w:tplc="93BC0C84">
      <w:start w:val="1"/>
      <w:numFmt w:val="lowerRoman"/>
      <w:lvlText w:val="%3."/>
      <w:lvlJc w:val="right"/>
      <w:pPr>
        <w:ind w:left="1908" w:hanging="180"/>
      </w:pPr>
    </w:lvl>
    <w:lvl w:ilvl="3" w:tplc="5F603FD4">
      <w:start w:val="1"/>
      <w:numFmt w:val="decimal"/>
      <w:lvlText w:val="%4."/>
      <w:lvlJc w:val="left"/>
      <w:pPr>
        <w:ind w:left="2628" w:hanging="360"/>
      </w:pPr>
    </w:lvl>
    <w:lvl w:ilvl="4" w:tplc="2D0474EA">
      <w:start w:val="1"/>
      <w:numFmt w:val="lowerLetter"/>
      <w:lvlText w:val="%5."/>
      <w:lvlJc w:val="left"/>
      <w:pPr>
        <w:ind w:left="3348" w:hanging="360"/>
      </w:pPr>
    </w:lvl>
    <w:lvl w:ilvl="5" w:tplc="D9D455E6">
      <w:start w:val="1"/>
      <w:numFmt w:val="lowerRoman"/>
      <w:lvlText w:val="%6."/>
      <w:lvlJc w:val="right"/>
      <w:pPr>
        <w:ind w:left="4068" w:hanging="180"/>
      </w:pPr>
    </w:lvl>
    <w:lvl w:ilvl="6" w:tplc="D570C596">
      <w:start w:val="1"/>
      <w:numFmt w:val="decimal"/>
      <w:lvlText w:val="%7."/>
      <w:lvlJc w:val="left"/>
      <w:pPr>
        <w:ind w:left="4788" w:hanging="360"/>
      </w:pPr>
    </w:lvl>
    <w:lvl w:ilvl="7" w:tplc="B8E6FF3E">
      <w:start w:val="1"/>
      <w:numFmt w:val="lowerLetter"/>
      <w:lvlText w:val="%8."/>
      <w:lvlJc w:val="left"/>
      <w:pPr>
        <w:ind w:left="5508" w:hanging="360"/>
      </w:pPr>
    </w:lvl>
    <w:lvl w:ilvl="8" w:tplc="A648A536">
      <w:start w:val="1"/>
      <w:numFmt w:val="lowerRoman"/>
      <w:lvlText w:val="%9."/>
      <w:lvlJc w:val="right"/>
      <w:pPr>
        <w:ind w:left="6228" w:hanging="180"/>
      </w:pPr>
    </w:lvl>
  </w:abstractNum>
  <w:abstractNum w:abstractNumId="13" w15:restartNumberingAfterBreak="0">
    <w:nsid w:val="33AC04C1"/>
    <w:multiLevelType w:val="multilevel"/>
    <w:tmpl w:val="41E8D67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9E97FB1"/>
    <w:multiLevelType w:val="hybridMultilevel"/>
    <w:tmpl w:val="FFFFFFFF"/>
    <w:lvl w:ilvl="0" w:tplc="6C906918">
      <w:start w:val="1"/>
      <w:numFmt w:val="bullet"/>
      <w:lvlText w:val="-"/>
      <w:lvlJc w:val="left"/>
      <w:pPr>
        <w:ind w:left="720" w:hanging="360"/>
      </w:pPr>
      <w:rPr>
        <w:rFonts w:hint="default" w:ascii="Aptos" w:hAnsi="Aptos"/>
      </w:rPr>
    </w:lvl>
    <w:lvl w:ilvl="1" w:tplc="56B6D468">
      <w:start w:val="1"/>
      <w:numFmt w:val="bullet"/>
      <w:lvlText w:val="o"/>
      <w:lvlJc w:val="left"/>
      <w:pPr>
        <w:ind w:left="1440" w:hanging="360"/>
      </w:pPr>
      <w:rPr>
        <w:rFonts w:hint="default" w:ascii="Courier New" w:hAnsi="Courier New"/>
      </w:rPr>
    </w:lvl>
    <w:lvl w:ilvl="2" w:tplc="1C987DC6">
      <w:start w:val="1"/>
      <w:numFmt w:val="bullet"/>
      <w:lvlText w:val=""/>
      <w:lvlJc w:val="left"/>
      <w:pPr>
        <w:ind w:left="2160" w:hanging="360"/>
      </w:pPr>
      <w:rPr>
        <w:rFonts w:hint="default" w:ascii="Wingdings" w:hAnsi="Wingdings"/>
      </w:rPr>
    </w:lvl>
    <w:lvl w:ilvl="3" w:tplc="74741620">
      <w:start w:val="1"/>
      <w:numFmt w:val="bullet"/>
      <w:lvlText w:val=""/>
      <w:lvlJc w:val="left"/>
      <w:pPr>
        <w:ind w:left="2880" w:hanging="360"/>
      </w:pPr>
      <w:rPr>
        <w:rFonts w:hint="default" w:ascii="Symbol" w:hAnsi="Symbol"/>
      </w:rPr>
    </w:lvl>
    <w:lvl w:ilvl="4" w:tplc="25382D74">
      <w:start w:val="1"/>
      <w:numFmt w:val="bullet"/>
      <w:lvlText w:val="o"/>
      <w:lvlJc w:val="left"/>
      <w:pPr>
        <w:ind w:left="3600" w:hanging="360"/>
      </w:pPr>
      <w:rPr>
        <w:rFonts w:hint="default" w:ascii="Courier New" w:hAnsi="Courier New"/>
      </w:rPr>
    </w:lvl>
    <w:lvl w:ilvl="5" w:tplc="24BED236">
      <w:start w:val="1"/>
      <w:numFmt w:val="bullet"/>
      <w:lvlText w:val=""/>
      <w:lvlJc w:val="left"/>
      <w:pPr>
        <w:ind w:left="4320" w:hanging="360"/>
      </w:pPr>
      <w:rPr>
        <w:rFonts w:hint="default" w:ascii="Wingdings" w:hAnsi="Wingdings"/>
      </w:rPr>
    </w:lvl>
    <w:lvl w:ilvl="6" w:tplc="EEF6FCCA">
      <w:start w:val="1"/>
      <w:numFmt w:val="bullet"/>
      <w:lvlText w:val=""/>
      <w:lvlJc w:val="left"/>
      <w:pPr>
        <w:ind w:left="5040" w:hanging="360"/>
      </w:pPr>
      <w:rPr>
        <w:rFonts w:hint="default" w:ascii="Symbol" w:hAnsi="Symbol"/>
      </w:rPr>
    </w:lvl>
    <w:lvl w:ilvl="7" w:tplc="63D8BB06">
      <w:start w:val="1"/>
      <w:numFmt w:val="bullet"/>
      <w:lvlText w:val="o"/>
      <w:lvlJc w:val="left"/>
      <w:pPr>
        <w:ind w:left="5760" w:hanging="360"/>
      </w:pPr>
      <w:rPr>
        <w:rFonts w:hint="default" w:ascii="Courier New" w:hAnsi="Courier New"/>
      </w:rPr>
    </w:lvl>
    <w:lvl w:ilvl="8" w:tplc="4AE0F52A">
      <w:start w:val="1"/>
      <w:numFmt w:val="bullet"/>
      <w:lvlText w:val=""/>
      <w:lvlJc w:val="left"/>
      <w:pPr>
        <w:ind w:left="6480" w:hanging="360"/>
      </w:pPr>
      <w:rPr>
        <w:rFonts w:hint="default" w:ascii="Wingdings" w:hAnsi="Wingdings"/>
      </w:rPr>
    </w:lvl>
  </w:abstractNum>
  <w:abstractNum w:abstractNumId="15" w15:restartNumberingAfterBreak="0">
    <w:nsid w:val="3A7739EF"/>
    <w:multiLevelType w:val="hybridMultilevel"/>
    <w:tmpl w:val="763C6C2E"/>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6" w15:restartNumberingAfterBreak="0">
    <w:nsid w:val="3E6C71C3"/>
    <w:multiLevelType w:val="hybridMultilevel"/>
    <w:tmpl w:val="0FFCB56E"/>
    <w:lvl w:ilvl="0" w:tplc="0C090001">
      <w:start w:val="1"/>
      <w:numFmt w:val="bullet"/>
      <w:lvlText w:val=""/>
      <w:lvlJc w:val="left"/>
      <w:pPr>
        <w:ind w:left="828" w:hanging="360"/>
      </w:pPr>
      <w:rPr>
        <w:rFonts w:hint="default" w:ascii="Symbol" w:hAnsi="Symbol"/>
      </w:rPr>
    </w:lvl>
    <w:lvl w:ilvl="1" w:tplc="0C090003" w:tentative="1">
      <w:start w:val="1"/>
      <w:numFmt w:val="bullet"/>
      <w:lvlText w:val="o"/>
      <w:lvlJc w:val="left"/>
      <w:pPr>
        <w:ind w:left="1548" w:hanging="360"/>
      </w:pPr>
      <w:rPr>
        <w:rFonts w:hint="default" w:ascii="Courier New" w:hAnsi="Courier New" w:cs="Courier New"/>
      </w:rPr>
    </w:lvl>
    <w:lvl w:ilvl="2" w:tplc="0C090005" w:tentative="1">
      <w:start w:val="1"/>
      <w:numFmt w:val="bullet"/>
      <w:lvlText w:val=""/>
      <w:lvlJc w:val="left"/>
      <w:pPr>
        <w:ind w:left="2268" w:hanging="360"/>
      </w:pPr>
      <w:rPr>
        <w:rFonts w:hint="default" w:ascii="Wingdings" w:hAnsi="Wingdings"/>
      </w:rPr>
    </w:lvl>
    <w:lvl w:ilvl="3" w:tplc="0C090001" w:tentative="1">
      <w:start w:val="1"/>
      <w:numFmt w:val="bullet"/>
      <w:lvlText w:val=""/>
      <w:lvlJc w:val="left"/>
      <w:pPr>
        <w:ind w:left="2988" w:hanging="360"/>
      </w:pPr>
      <w:rPr>
        <w:rFonts w:hint="default" w:ascii="Symbol" w:hAnsi="Symbol"/>
      </w:rPr>
    </w:lvl>
    <w:lvl w:ilvl="4" w:tplc="0C090003" w:tentative="1">
      <w:start w:val="1"/>
      <w:numFmt w:val="bullet"/>
      <w:lvlText w:val="o"/>
      <w:lvlJc w:val="left"/>
      <w:pPr>
        <w:ind w:left="3708" w:hanging="360"/>
      </w:pPr>
      <w:rPr>
        <w:rFonts w:hint="default" w:ascii="Courier New" w:hAnsi="Courier New" w:cs="Courier New"/>
      </w:rPr>
    </w:lvl>
    <w:lvl w:ilvl="5" w:tplc="0C090005" w:tentative="1">
      <w:start w:val="1"/>
      <w:numFmt w:val="bullet"/>
      <w:lvlText w:val=""/>
      <w:lvlJc w:val="left"/>
      <w:pPr>
        <w:ind w:left="4428" w:hanging="360"/>
      </w:pPr>
      <w:rPr>
        <w:rFonts w:hint="default" w:ascii="Wingdings" w:hAnsi="Wingdings"/>
      </w:rPr>
    </w:lvl>
    <w:lvl w:ilvl="6" w:tplc="0C090001" w:tentative="1">
      <w:start w:val="1"/>
      <w:numFmt w:val="bullet"/>
      <w:lvlText w:val=""/>
      <w:lvlJc w:val="left"/>
      <w:pPr>
        <w:ind w:left="5148" w:hanging="360"/>
      </w:pPr>
      <w:rPr>
        <w:rFonts w:hint="default" w:ascii="Symbol" w:hAnsi="Symbol"/>
      </w:rPr>
    </w:lvl>
    <w:lvl w:ilvl="7" w:tplc="0C090003" w:tentative="1">
      <w:start w:val="1"/>
      <w:numFmt w:val="bullet"/>
      <w:lvlText w:val="o"/>
      <w:lvlJc w:val="left"/>
      <w:pPr>
        <w:ind w:left="5868" w:hanging="360"/>
      </w:pPr>
      <w:rPr>
        <w:rFonts w:hint="default" w:ascii="Courier New" w:hAnsi="Courier New" w:cs="Courier New"/>
      </w:rPr>
    </w:lvl>
    <w:lvl w:ilvl="8" w:tplc="0C090005" w:tentative="1">
      <w:start w:val="1"/>
      <w:numFmt w:val="bullet"/>
      <w:lvlText w:val=""/>
      <w:lvlJc w:val="left"/>
      <w:pPr>
        <w:ind w:left="6588" w:hanging="360"/>
      </w:pPr>
      <w:rPr>
        <w:rFonts w:hint="default" w:ascii="Wingdings" w:hAnsi="Wingdings"/>
      </w:rPr>
    </w:lvl>
  </w:abstractNum>
  <w:abstractNum w:abstractNumId="17" w15:restartNumberingAfterBreak="0">
    <w:nsid w:val="3FF30011"/>
    <w:multiLevelType w:val="hybridMultilevel"/>
    <w:tmpl w:val="57D27B86"/>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8" w15:restartNumberingAfterBreak="0">
    <w:nsid w:val="40A65F95"/>
    <w:multiLevelType w:val="hybridMultilevel"/>
    <w:tmpl w:val="5A92EB8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48471A04"/>
    <w:multiLevelType w:val="hybridMultilevel"/>
    <w:tmpl w:val="E42C0F42"/>
    <w:lvl w:ilvl="0" w:tplc="6690F858">
      <w:start w:val="1"/>
      <w:numFmt w:val="decimal"/>
      <w:lvlText w:val="%1."/>
      <w:lvlJc w:val="left"/>
      <w:pPr>
        <w:ind w:left="468" w:hanging="360"/>
      </w:pPr>
      <w:rPr>
        <w:rFonts w:hint="default"/>
      </w:rPr>
    </w:lvl>
    <w:lvl w:ilvl="1" w:tplc="0C090019" w:tentative="1">
      <w:start w:val="1"/>
      <w:numFmt w:val="lowerLetter"/>
      <w:lvlText w:val="%2."/>
      <w:lvlJc w:val="left"/>
      <w:pPr>
        <w:ind w:left="1188" w:hanging="360"/>
      </w:pPr>
    </w:lvl>
    <w:lvl w:ilvl="2" w:tplc="0C09001B" w:tentative="1">
      <w:start w:val="1"/>
      <w:numFmt w:val="lowerRoman"/>
      <w:lvlText w:val="%3."/>
      <w:lvlJc w:val="right"/>
      <w:pPr>
        <w:ind w:left="1908" w:hanging="180"/>
      </w:pPr>
    </w:lvl>
    <w:lvl w:ilvl="3" w:tplc="0C09000F" w:tentative="1">
      <w:start w:val="1"/>
      <w:numFmt w:val="decimal"/>
      <w:lvlText w:val="%4."/>
      <w:lvlJc w:val="left"/>
      <w:pPr>
        <w:ind w:left="2628" w:hanging="360"/>
      </w:pPr>
    </w:lvl>
    <w:lvl w:ilvl="4" w:tplc="0C090019" w:tentative="1">
      <w:start w:val="1"/>
      <w:numFmt w:val="lowerLetter"/>
      <w:lvlText w:val="%5."/>
      <w:lvlJc w:val="left"/>
      <w:pPr>
        <w:ind w:left="3348" w:hanging="360"/>
      </w:pPr>
    </w:lvl>
    <w:lvl w:ilvl="5" w:tplc="0C09001B" w:tentative="1">
      <w:start w:val="1"/>
      <w:numFmt w:val="lowerRoman"/>
      <w:lvlText w:val="%6."/>
      <w:lvlJc w:val="right"/>
      <w:pPr>
        <w:ind w:left="4068" w:hanging="180"/>
      </w:pPr>
    </w:lvl>
    <w:lvl w:ilvl="6" w:tplc="0C09000F" w:tentative="1">
      <w:start w:val="1"/>
      <w:numFmt w:val="decimal"/>
      <w:lvlText w:val="%7."/>
      <w:lvlJc w:val="left"/>
      <w:pPr>
        <w:ind w:left="4788" w:hanging="360"/>
      </w:pPr>
    </w:lvl>
    <w:lvl w:ilvl="7" w:tplc="0C090019" w:tentative="1">
      <w:start w:val="1"/>
      <w:numFmt w:val="lowerLetter"/>
      <w:lvlText w:val="%8."/>
      <w:lvlJc w:val="left"/>
      <w:pPr>
        <w:ind w:left="5508" w:hanging="360"/>
      </w:pPr>
    </w:lvl>
    <w:lvl w:ilvl="8" w:tplc="0C09001B" w:tentative="1">
      <w:start w:val="1"/>
      <w:numFmt w:val="lowerRoman"/>
      <w:lvlText w:val="%9."/>
      <w:lvlJc w:val="right"/>
      <w:pPr>
        <w:ind w:left="6228" w:hanging="180"/>
      </w:pPr>
    </w:lvl>
  </w:abstractNum>
  <w:abstractNum w:abstractNumId="20" w15:restartNumberingAfterBreak="0">
    <w:nsid w:val="4E8C211B"/>
    <w:multiLevelType w:val="hybridMultilevel"/>
    <w:tmpl w:val="82544526"/>
    <w:lvl w:ilvl="0" w:tplc="0C090001">
      <w:start w:val="1"/>
      <w:numFmt w:val="bullet"/>
      <w:lvlText w:val=""/>
      <w:lvlJc w:val="left"/>
      <w:pPr>
        <w:ind w:left="828" w:hanging="360"/>
      </w:pPr>
      <w:rPr>
        <w:rFonts w:hint="default" w:ascii="Symbol" w:hAnsi="Symbol"/>
      </w:rPr>
    </w:lvl>
    <w:lvl w:ilvl="1" w:tplc="0C090003" w:tentative="1">
      <w:start w:val="1"/>
      <w:numFmt w:val="bullet"/>
      <w:lvlText w:val="o"/>
      <w:lvlJc w:val="left"/>
      <w:pPr>
        <w:ind w:left="1548" w:hanging="360"/>
      </w:pPr>
      <w:rPr>
        <w:rFonts w:hint="default" w:ascii="Courier New" w:hAnsi="Courier New" w:cs="Courier New"/>
      </w:rPr>
    </w:lvl>
    <w:lvl w:ilvl="2" w:tplc="0C090005" w:tentative="1">
      <w:start w:val="1"/>
      <w:numFmt w:val="bullet"/>
      <w:lvlText w:val=""/>
      <w:lvlJc w:val="left"/>
      <w:pPr>
        <w:ind w:left="2268" w:hanging="360"/>
      </w:pPr>
      <w:rPr>
        <w:rFonts w:hint="default" w:ascii="Wingdings" w:hAnsi="Wingdings"/>
      </w:rPr>
    </w:lvl>
    <w:lvl w:ilvl="3" w:tplc="0C090001" w:tentative="1">
      <w:start w:val="1"/>
      <w:numFmt w:val="bullet"/>
      <w:lvlText w:val=""/>
      <w:lvlJc w:val="left"/>
      <w:pPr>
        <w:ind w:left="2988" w:hanging="360"/>
      </w:pPr>
      <w:rPr>
        <w:rFonts w:hint="default" w:ascii="Symbol" w:hAnsi="Symbol"/>
      </w:rPr>
    </w:lvl>
    <w:lvl w:ilvl="4" w:tplc="0C090003" w:tentative="1">
      <w:start w:val="1"/>
      <w:numFmt w:val="bullet"/>
      <w:lvlText w:val="o"/>
      <w:lvlJc w:val="left"/>
      <w:pPr>
        <w:ind w:left="3708" w:hanging="360"/>
      </w:pPr>
      <w:rPr>
        <w:rFonts w:hint="default" w:ascii="Courier New" w:hAnsi="Courier New" w:cs="Courier New"/>
      </w:rPr>
    </w:lvl>
    <w:lvl w:ilvl="5" w:tplc="0C090005" w:tentative="1">
      <w:start w:val="1"/>
      <w:numFmt w:val="bullet"/>
      <w:lvlText w:val=""/>
      <w:lvlJc w:val="left"/>
      <w:pPr>
        <w:ind w:left="4428" w:hanging="360"/>
      </w:pPr>
      <w:rPr>
        <w:rFonts w:hint="default" w:ascii="Wingdings" w:hAnsi="Wingdings"/>
      </w:rPr>
    </w:lvl>
    <w:lvl w:ilvl="6" w:tplc="0C090001" w:tentative="1">
      <w:start w:val="1"/>
      <w:numFmt w:val="bullet"/>
      <w:lvlText w:val=""/>
      <w:lvlJc w:val="left"/>
      <w:pPr>
        <w:ind w:left="5148" w:hanging="360"/>
      </w:pPr>
      <w:rPr>
        <w:rFonts w:hint="default" w:ascii="Symbol" w:hAnsi="Symbol"/>
      </w:rPr>
    </w:lvl>
    <w:lvl w:ilvl="7" w:tplc="0C090003" w:tentative="1">
      <w:start w:val="1"/>
      <w:numFmt w:val="bullet"/>
      <w:lvlText w:val="o"/>
      <w:lvlJc w:val="left"/>
      <w:pPr>
        <w:ind w:left="5868" w:hanging="360"/>
      </w:pPr>
      <w:rPr>
        <w:rFonts w:hint="default" w:ascii="Courier New" w:hAnsi="Courier New" w:cs="Courier New"/>
      </w:rPr>
    </w:lvl>
    <w:lvl w:ilvl="8" w:tplc="0C090005" w:tentative="1">
      <w:start w:val="1"/>
      <w:numFmt w:val="bullet"/>
      <w:lvlText w:val=""/>
      <w:lvlJc w:val="left"/>
      <w:pPr>
        <w:ind w:left="6588" w:hanging="360"/>
      </w:pPr>
      <w:rPr>
        <w:rFonts w:hint="default" w:ascii="Wingdings" w:hAnsi="Wingdings"/>
      </w:rPr>
    </w:lvl>
  </w:abstractNum>
  <w:abstractNum w:abstractNumId="21" w15:restartNumberingAfterBreak="0">
    <w:nsid w:val="527D5F79"/>
    <w:multiLevelType w:val="hybridMultilevel"/>
    <w:tmpl w:val="33C43E8A"/>
    <w:lvl w:ilvl="0" w:tplc="023C2412">
      <w:start w:val="1"/>
      <w:numFmt w:val="lowerRoman"/>
      <w:lvlText w:val="%1."/>
      <w:lvlJc w:val="left"/>
      <w:pPr>
        <w:ind w:left="1440" w:hanging="720"/>
      </w:pPr>
      <w:rPr>
        <w:rFonts w:cs="HelveticaNeueLT Pro 65 Md"/>
        <w:sz w:val="18"/>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22" w15:restartNumberingAfterBreak="0">
    <w:nsid w:val="55F863C2"/>
    <w:multiLevelType w:val="hybridMultilevel"/>
    <w:tmpl w:val="B2FCF87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23" w15:restartNumberingAfterBreak="0">
    <w:nsid w:val="56443080"/>
    <w:multiLevelType w:val="hybridMultilevel"/>
    <w:tmpl w:val="ACD612AC"/>
    <w:lvl w:ilvl="0" w:tplc="05BC3F7A">
      <w:start w:val="1"/>
      <w:numFmt w:val="lowerRoman"/>
      <w:lvlText w:val="%1."/>
      <w:lvlJc w:val="left"/>
      <w:pPr>
        <w:ind w:left="1080" w:hanging="720"/>
      </w:pPr>
      <w:rPr>
        <w:rFonts w:cs="HelveticaNeueLT Pro 65 Md"/>
        <w:sz w:val="18"/>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4" w15:restartNumberingAfterBreak="0">
    <w:nsid w:val="5AF4080E"/>
    <w:multiLevelType w:val="hybridMultilevel"/>
    <w:tmpl w:val="4ADC4B84"/>
    <w:lvl w:ilvl="0" w:tplc="0C090001">
      <w:start w:val="1"/>
      <w:numFmt w:val="bullet"/>
      <w:lvlText w:val=""/>
      <w:lvlJc w:val="left"/>
      <w:pPr>
        <w:ind w:left="1188" w:hanging="360"/>
      </w:pPr>
      <w:rPr>
        <w:rFonts w:hint="default" w:ascii="Symbol" w:hAnsi="Symbol"/>
      </w:rPr>
    </w:lvl>
    <w:lvl w:ilvl="1" w:tplc="0C090003" w:tentative="1">
      <w:start w:val="1"/>
      <w:numFmt w:val="bullet"/>
      <w:lvlText w:val="o"/>
      <w:lvlJc w:val="left"/>
      <w:pPr>
        <w:ind w:left="1908" w:hanging="360"/>
      </w:pPr>
      <w:rPr>
        <w:rFonts w:hint="default" w:ascii="Courier New" w:hAnsi="Courier New" w:cs="Courier New"/>
      </w:rPr>
    </w:lvl>
    <w:lvl w:ilvl="2" w:tplc="0C090005" w:tentative="1">
      <w:start w:val="1"/>
      <w:numFmt w:val="bullet"/>
      <w:lvlText w:val=""/>
      <w:lvlJc w:val="left"/>
      <w:pPr>
        <w:ind w:left="2628" w:hanging="360"/>
      </w:pPr>
      <w:rPr>
        <w:rFonts w:hint="default" w:ascii="Wingdings" w:hAnsi="Wingdings"/>
      </w:rPr>
    </w:lvl>
    <w:lvl w:ilvl="3" w:tplc="0C090001" w:tentative="1">
      <w:start w:val="1"/>
      <w:numFmt w:val="bullet"/>
      <w:lvlText w:val=""/>
      <w:lvlJc w:val="left"/>
      <w:pPr>
        <w:ind w:left="3348" w:hanging="360"/>
      </w:pPr>
      <w:rPr>
        <w:rFonts w:hint="default" w:ascii="Symbol" w:hAnsi="Symbol"/>
      </w:rPr>
    </w:lvl>
    <w:lvl w:ilvl="4" w:tplc="0C090003" w:tentative="1">
      <w:start w:val="1"/>
      <w:numFmt w:val="bullet"/>
      <w:lvlText w:val="o"/>
      <w:lvlJc w:val="left"/>
      <w:pPr>
        <w:ind w:left="4068" w:hanging="360"/>
      </w:pPr>
      <w:rPr>
        <w:rFonts w:hint="default" w:ascii="Courier New" w:hAnsi="Courier New" w:cs="Courier New"/>
      </w:rPr>
    </w:lvl>
    <w:lvl w:ilvl="5" w:tplc="0C090005" w:tentative="1">
      <w:start w:val="1"/>
      <w:numFmt w:val="bullet"/>
      <w:lvlText w:val=""/>
      <w:lvlJc w:val="left"/>
      <w:pPr>
        <w:ind w:left="4788" w:hanging="360"/>
      </w:pPr>
      <w:rPr>
        <w:rFonts w:hint="default" w:ascii="Wingdings" w:hAnsi="Wingdings"/>
      </w:rPr>
    </w:lvl>
    <w:lvl w:ilvl="6" w:tplc="0C090001" w:tentative="1">
      <w:start w:val="1"/>
      <w:numFmt w:val="bullet"/>
      <w:lvlText w:val=""/>
      <w:lvlJc w:val="left"/>
      <w:pPr>
        <w:ind w:left="5508" w:hanging="360"/>
      </w:pPr>
      <w:rPr>
        <w:rFonts w:hint="default" w:ascii="Symbol" w:hAnsi="Symbol"/>
      </w:rPr>
    </w:lvl>
    <w:lvl w:ilvl="7" w:tplc="0C090003" w:tentative="1">
      <w:start w:val="1"/>
      <w:numFmt w:val="bullet"/>
      <w:lvlText w:val="o"/>
      <w:lvlJc w:val="left"/>
      <w:pPr>
        <w:ind w:left="6228" w:hanging="360"/>
      </w:pPr>
      <w:rPr>
        <w:rFonts w:hint="default" w:ascii="Courier New" w:hAnsi="Courier New" w:cs="Courier New"/>
      </w:rPr>
    </w:lvl>
    <w:lvl w:ilvl="8" w:tplc="0C090005" w:tentative="1">
      <w:start w:val="1"/>
      <w:numFmt w:val="bullet"/>
      <w:lvlText w:val=""/>
      <w:lvlJc w:val="left"/>
      <w:pPr>
        <w:ind w:left="6948" w:hanging="360"/>
      </w:pPr>
      <w:rPr>
        <w:rFonts w:hint="default" w:ascii="Wingdings" w:hAnsi="Wingdings"/>
      </w:rPr>
    </w:lvl>
  </w:abstractNum>
  <w:abstractNum w:abstractNumId="25" w15:restartNumberingAfterBreak="0">
    <w:nsid w:val="5D111339"/>
    <w:multiLevelType w:val="hybridMultilevel"/>
    <w:tmpl w:val="F4004616"/>
    <w:lvl w:ilvl="0" w:tplc="75247F52">
      <w:start w:val="1"/>
      <w:numFmt w:val="lowerRoman"/>
      <w:lvlText w:val="%1."/>
      <w:lvlJc w:val="left"/>
      <w:pPr>
        <w:ind w:left="1440" w:hanging="720"/>
      </w:pPr>
      <w:rPr>
        <w:rFonts w:cs="HelveticaNeueLT Pro 65 Md"/>
        <w:sz w:val="18"/>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26" w15:restartNumberingAfterBreak="0">
    <w:nsid w:val="606E1754"/>
    <w:multiLevelType w:val="hybridMultilevel"/>
    <w:tmpl w:val="3886C8F0"/>
    <w:lvl w:ilvl="0" w:tplc="0C090001">
      <w:start w:val="1"/>
      <w:numFmt w:val="bullet"/>
      <w:lvlText w:val=""/>
      <w:lvlJc w:val="left"/>
      <w:pPr>
        <w:ind w:left="828" w:hanging="360"/>
      </w:pPr>
      <w:rPr>
        <w:rFonts w:hint="default" w:ascii="Symbol" w:hAnsi="Symbol"/>
      </w:rPr>
    </w:lvl>
    <w:lvl w:ilvl="1" w:tplc="0C090003" w:tentative="1">
      <w:start w:val="1"/>
      <w:numFmt w:val="bullet"/>
      <w:lvlText w:val="o"/>
      <w:lvlJc w:val="left"/>
      <w:pPr>
        <w:ind w:left="1548" w:hanging="360"/>
      </w:pPr>
      <w:rPr>
        <w:rFonts w:hint="default" w:ascii="Courier New" w:hAnsi="Courier New" w:cs="Courier New"/>
      </w:rPr>
    </w:lvl>
    <w:lvl w:ilvl="2" w:tplc="0C090005" w:tentative="1">
      <w:start w:val="1"/>
      <w:numFmt w:val="bullet"/>
      <w:lvlText w:val=""/>
      <w:lvlJc w:val="left"/>
      <w:pPr>
        <w:ind w:left="2268" w:hanging="360"/>
      </w:pPr>
      <w:rPr>
        <w:rFonts w:hint="default" w:ascii="Wingdings" w:hAnsi="Wingdings"/>
      </w:rPr>
    </w:lvl>
    <w:lvl w:ilvl="3" w:tplc="0C090001" w:tentative="1">
      <w:start w:val="1"/>
      <w:numFmt w:val="bullet"/>
      <w:lvlText w:val=""/>
      <w:lvlJc w:val="left"/>
      <w:pPr>
        <w:ind w:left="2988" w:hanging="360"/>
      </w:pPr>
      <w:rPr>
        <w:rFonts w:hint="default" w:ascii="Symbol" w:hAnsi="Symbol"/>
      </w:rPr>
    </w:lvl>
    <w:lvl w:ilvl="4" w:tplc="0C090003" w:tentative="1">
      <w:start w:val="1"/>
      <w:numFmt w:val="bullet"/>
      <w:lvlText w:val="o"/>
      <w:lvlJc w:val="left"/>
      <w:pPr>
        <w:ind w:left="3708" w:hanging="360"/>
      </w:pPr>
      <w:rPr>
        <w:rFonts w:hint="default" w:ascii="Courier New" w:hAnsi="Courier New" w:cs="Courier New"/>
      </w:rPr>
    </w:lvl>
    <w:lvl w:ilvl="5" w:tplc="0C090005" w:tentative="1">
      <w:start w:val="1"/>
      <w:numFmt w:val="bullet"/>
      <w:lvlText w:val=""/>
      <w:lvlJc w:val="left"/>
      <w:pPr>
        <w:ind w:left="4428" w:hanging="360"/>
      </w:pPr>
      <w:rPr>
        <w:rFonts w:hint="default" w:ascii="Wingdings" w:hAnsi="Wingdings"/>
      </w:rPr>
    </w:lvl>
    <w:lvl w:ilvl="6" w:tplc="0C090001" w:tentative="1">
      <w:start w:val="1"/>
      <w:numFmt w:val="bullet"/>
      <w:lvlText w:val=""/>
      <w:lvlJc w:val="left"/>
      <w:pPr>
        <w:ind w:left="5148" w:hanging="360"/>
      </w:pPr>
      <w:rPr>
        <w:rFonts w:hint="default" w:ascii="Symbol" w:hAnsi="Symbol"/>
      </w:rPr>
    </w:lvl>
    <w:lvl w:ilvl="7" w:tplc="0C090003" w:tentative="1">
      <w:start w:val="1"/>
      <w:numFmt w:val="bullet"/>
      <w:lvlText w:val="o"/>
      <w:lvlJc w:val="left"/>
      <w:pPr>
        <w:ind w:left="5868" w:hanging="360"/>
      </w:pPr>
      <w:rPr>
        <w:rFonts w:hint="default" w:ascii="Courier New" w:hAnsi="Courier New" w:cs="Courier New"/>
      </w:rPr>
    </w:lvl>
    <w:lvl w:ilvl="8" w:tplc="0C090005" w:tentative="1">
      <w:start w:val="1"/>
      <w:numFmt w:val="bullet"/>
      <w:lvlText w:val=""/>
      <w:lvlJc w:val="left"/>
      <w:pPr>
        <w:ind w:left="6588" w:hanging="360"/>
      </w:pPr>
      <w:rPr>
        <w:rFonts w:hint="default" w:ascii="Wingdings" w:hAnsi="Wingdings"/>
      </w:rPr>
    </w:lvl>
  </w:abstractNum>
  <w:abstractNum w:abstractNumId="27" w15:restartNumberingAfterBreak="0">
    <w:nsid w:val="6325586B"/>
    <w:multiLevelType w:val="hybridMultilevel"/>
    <w:tmpl w:val="01ACA4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3BA3397"/>
    <w:multiLevelType w:val="hybridMultilevel"/>
    <w:tmpl w:val="DF22D748"/>
    <w:lvl w:ilvl="0" w:tplc="0C090001">
      <w:start w:val="1"/>
      <w:numFmt w:val="bullet"/>
      <w:lvlText w:val=""/>
      <w:lvlJc w:val="left"/>
      <w:pPr>
        <w:ind w:left="838" w:hanging="360"/>
      </w:pPr>
      <w:rPr>
        <w:rFonts w:hint="default" w:ascii="Symbol" w:hAnsi="Symbol"/>
      </w:rPr>
    </w:lvl>
    <w:lvl w:ilvl="1" w:tplc="0C090003" w:tentative="1">
      <w:start w:val="1"/>
      <w:numFmt w:val="bullet"/>
      <w:lvlText w:val="o"/>
      <w:lvlJc w:val="left"/>
      <w:pPr>
        <w:ind w:left="1558" w:hanging="360"/>
      </w:pPr>
      <w:rPr>
        <w:rFonts w:hint="default" w:ascii="Courier New" w:hAnsi="Courier New" w:cs="Courier New"/>
      </w:rPr>
    </w:lvl>
    <w:lvl w:ilvl="2" w:tplc="0C090005" w:tentative="1">
      <w:start w:val="1"/>
      <w:numFmt w:val="bullet"/>
      <w:lvlText w:val=""/>
      <w:lvlJc w:val="left"/>
      <w:pPr>
        <w:ind w:left="2278" w:hanging="360"/>
      </w:pPr>
      <w:rPr>
        <w:rFonts w:hint="default" w:ascii="Wingdings" w:hAnsi="Wingdings"/>
      </w:rPr>
    </w:lvl>
    <w:lvl w:ilvl="3" w:tplc="0C090001" w:tentative="1">
      <w:start w:val="1"/>
      <w:numFmt w:val="bullet"/>
      <w:lvlText w:val=""/>
      <w:lvlJc w:val="left"/>
      <w:pPr>
        <w:ind w:left="2998" w:hanging="360"/>
      </w:pPr>
      <w:rPr>
        <w:rFonts w:hint="default" w:ascii="Symbol" w:hAnsi="Symbol"/>
      </w:rPr>
    </w:lvl>
    <w:lvl w:ilvl="4" w:tplc="0C090003" w:tentative="1">
      <w:start w:val="1"/>
      <w:numFmt w:val="bullet"/>
      <w:lvlText w:val="o"/>
      <w:lvlJc w:val="left"/>
      <w:pPr>
        <w:ind w:left="3718" w:hanging="360"/>
      </w:pPr>
      <w:rPr>
        <w:rFonts w:hint="default" w:ascii="Courier New" w:hAnsi="Courier New" w:cs="Courier New"/>
      </w:rPr>
    </w:lvl>
    <w:lvl w:ilvl="5" w:tplc="0C090005" w:tentative="1">
      <w:start w:val="1"/>
      <w:numFmt w:val="bullet"/>
      <w:lvlText w:val=""/>
      <w:lvlJc w:val="left"/>
      <w:pPr>
        <w:ind w:left="4438" w:hanging="360"/>
      </w:pPr>
      <w:rPr>
        <w:rFonts w:hint="default" w:ascii="Wingdings" w:hAnsi="Wingdings"/>
      </w:rPr>
    </w:lvl>
    <w:lvl w:ilvl="6" w:tplc="0C090001" w:tentative="1">
      <w:start w:val="1"/>
      <w:numFmt w:val="bullet"/>
      <w:lvlText w:val=""/>
      <w:lvlJc w:val="left"/>
      <w:pPr>
        <w:ind w:left="5158" w:hanging="360"/>
      </w:pPr>
      <w:rPr>
        <w:rFonts w:hint="default" w:ascii="Symbol" w:hAnsi="Symbol"/>
      </w:rPr>
    </w:lvl>
    <w:lvl w:ilvl="7" w:tplc="0C090003" w:tentative="1">
      <w:start w:val="1"/>
      <w:numFmt w:val="bullet"/>
      <w:lvlText w:val="o"/>
      <w:lvlJc w:val="left"/>
      <w:pPr>
        <w:ind w:left="5878" w:hanging="360"/>
      </w:pPr>
      <w:rPr>
        <w:rFonts w:hint="default" w:ascii="Courier New" w:hAnsi="Courier New" w:cs="Courier New"/>
      </w:rPr>
    </w:lvl>
    <w:lvl w:ilvl="8" w:tplc="0C090005" w:tentative="1">
      <w:start w:val="1"/>
      <w:numFmt w:val="bullet"/>
      <w:lvlText w:val=""/>
      <w:lvlJc w:val="left"/>
      <w:pPr>
        <w:ind w:left="6598" w:hanging="360"/>
      </w:pPr>
      <w:rPr>
        <w:rFonts w:hint="default" w:ascii="Wingdings" w:hAnsi="Wingdings"/>
      </w:rPr>
    </w:lvl>
  </w:abstractNum>
  <w:abstractNum w:abstractNumId="29" w15:restartNumberingAfterBreak="0">
    <w:nsid w:val="63BF6F44"/>
    <w:multiLevelType w:val="hybridMultilevel"/>
    <w:tmpl w:val="A1663A7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30" w15:restartNumberingAfterBreak="0">
    <w:nsid w:val="6A0C19C1"/>
    <w:multiLevelType w:val="hybridMultilevel"/>
    <w:tmpl w:val="6BC4B0BA"/>
    <w:lvl w:ilvl="0" w:tplc="0C090001">
      <w:start w:val="1"/>
      <w:numFmt w:val="bullet"/>
      <w:lvlText w:val=""/>
      <w:lvlJc w:val="left"/>
      <w:pPr>
        <w:ind w:left="838" w:hanging="360"/>
      </w:pPr>
      <w:rPr>
        <w:rFonts w:hint="default" w:ascii="Symbol" w:hAnsi="Symbol"/>
      </w:rPr>
    </w:lvl>
    <w:lvl w:ilvl="1" w:tplc="0C090003" w:tentative="1">
      <w:start w:val="1"/>
      <w:numFmt w:val="bullet"/>
      <w:lvlText w:val="o"/>
      <w:lvlJc w:val="left"/>
      <w:pPr>
        <w:ind w:left="1558" w:hanging="360"/>
      </w:pPr>
      <w:rPr>
        <w:rFonts w:hint="default" w:ascii="Courier New" w:hAnsi="Courier New" w:cs="Courier New"/>
      </w:rPr>
    </w:lvl>
    <w:lvl w:ilvl="2" w:tplc="0C090005" w:tentative="1">
      <w:start w:val="1"/>
      <w:numFmt w:val="bullet"/>
      <w:lvlText w:val=""/>
      <w:lvlJc w:val="left"/>
      <w:pPr>
        <w:ind w:left="2278" w:hanging="360"/>
      </w:pPr>
      <w:rPr>
        <w:rFonts w:hint="default" w:ascii="Wingdings" w:hAnsi="Wingdings"/>
      </w:rPr>
    </w:lvl>
    <w:lvl w:ilvl="3" w:tplc="0C090001" w:tentative="1">
      <w:start w:val="1"/>
      <w:numFmt w:val="bullet"/>
      <w:lvlText w:val=""/>
      <w:lvlJc w:val="left"/>
      <w:pPr>
        <w:ind w:left="2998" w:hanging="360"/>
      </w:pPr>
      <w:rPr>
        <w:rFonts w:hint="default" w:ascii="Symbol" w:hAnsi="Symbol"/>
      </w:rPr>
    </w:lvl>
    <w:lvl w:ilvl="4" w:tplc="0C090003" w:tentative="1">
      <w:start w:val="1"/>
      <w:numFmt w:val="bullet"/>
      <w:lvlText w:val="o"/>
      <w:lvlJc w:val="left"/>
      <w:pPr>
        <w:ind w:left="3718" w:hanging="360"/>
      </w:pPr>
      <w:rPr>
        <w:rFonts w:hint="default" w:ascii="Courier New" w:hAnsi="Courier New" w:cs="Courier New"/>
      </w:rPr>
    </w:lvl>
    <w:lvl w:ilvl="5" w:tplc="0C090005" w:tentative="1">
      <w:start w:val="1"/>
      <w:numFmt w:val="bullet"/>
      <w:lvlText w:val=""/>
      <w:lvlJc w:val="left"/>
      <w:pPr>
        <w:ind w:left="4438" w:hanging="360"/>
      </w:pPr>
      <w:rPr>
        <w:rFonts w:hint="default" w:ascii="Wingdings" w:hAnsi="Wingdings"/>
      </w:rPr>
    </w:lvl>
    <w:lvl w:ilvl="6" w:tplc="0C090001" w:tentative="1">
      <w:start w:val="1"/>
      <w:numFmt w:val="bullet"/>
      <w:lvlText w:val=""/>
      <w:lvlJc w:val="left"/>
      <w:pPr>
        <w:ind w:left="5158" w:hanging="360"/>
      </w:pPr>
      <w:rPr>
        <w:rFonts w:hint="default" w:ascii="Symbol" w:hAnsi="Symbol"/>
      </w:rPr>
    </w:lvl>
    <w:lvl w:ilvl="7" w:tplc="0C090003" w:tentative="1">
      <w:start w:val="1"/>
      <w:numFmt w:val="bullet"/>
      <w:lvlText w:val="o"/>
      <w:lvlJc w:val="left"/>
      <w:pPr>
        <w:ind w:left="5878" w:hanging="360"/>
      </w:pPr>
      <w:rPr>
        <w:rFonts w:hint="default" w:ascii="Courier New" w:hAnsi="Courier New" w:cs="Courier New"/>
      </w:rPr>
    </w:lvl>
    <w:lvl w:ilvl="8" w:tplc="0C090005" w:tentative="1">
      <w:start w:val="1"/>
      <w:numFmt w:val="bullet"/>
      <w:lvlText w:val=""/>
      <w:lvlJc w:val="left"/>
      <w:pPr>
        <w:ind w:left="6598" w:hanging="360"/>
      </w:pPr>
      <w:rPr>
        <w:rFonts w:hint="default" w:ascii="Wingdings" w:hAnsi="Wingdings"/>
      </w:rPr>
    </w:lvl>
  </w:abstractNum>
  <w:abstractNum w:abstractNumId="31" w15:restartNumberingAfterBreak="0">
    <w:nsid w:val="6C50752D"/>
    <w:multiLevelType w:val="hybridMultilevel"/>
    <w:tmpl w:val="0D8653C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32" w15:restartNumberingAfterBreak="0">
    <w:nsid w:val="73D34954"/>
    <w:multiLevelType w:val="hybridMultilevel"/>
    <w:tmpl w:val="9ECCA1BA"/>
    <w:lvl w:ilvl="0" w:tplc="14090001">
      <w:start w:val="1"/>
      <w:numFmt w:val="bullet"/>
      <w:lvlText w:val=""/>
      <w:lvlJc w:val="left"/>
      <w:pPr>
        <w:ind w:left="478" w:hanging="360"/>
      </w:pPr>
      <w:rPr>
        <w:rFonts w:hint="default" w:ascii="Symbol" w:hAnsi="Symbol"/>
      </w:rPr>
    </w:lvl>
    <w:lvl w:ilvl="1" w:tplc="14090003" w:tentative="1">
      <w:start w:val="1"/>
      <w:numFmt w:val="bullet"/>
      <w:lvlText w:val="o"/>
      <w:lvlJc w:val="left"/>
      <w:pPr>
        <w:ind w:left="1198" w:hanging="360"/>
      </w:pPr>
      <w:rPr>
        <w:rFonts w:hint="default" w:ascii="Courier New" w:hAnsi="Courier New" w:cs="Courier New"/>
      </w:rPr>
    </w:lvl>
    <w:lvl w:ilvl="2" w:tplc="14090005" w:tentative="1">
      <w:start w:val="1"/>
      <w:numFmt w:val="bullet"/>
      <w:lvlText w:val=""/>
      <w:lvlJc w:val="left"/>
      <w:pPr>
        <w:ind w:left="1918" w:hanging="360"/>
      </w:pPr>
      <w:rPr>
        <w:rFonts w:hint="default" w:ascii="Wingdings" w:hAnsi="Wingdings"/>
      </w:rPr>
    </w:lvl>
    <w:lvl w:ilvl="3" w:tplc="14090001" w:tentative="1">
      <w:start w:val="1"/>
      <w:numFmt w:val="bullet"/>
      <w:lvlText w:val=""/>
      <w:lvlJc w:val="left"/>
      <w:pPr>
        <w:ind w:left="2638" w:hanging="360"/>
      </w:pPr>
      <w:rPr>
        <w:rFonts w:hint="default" w:ascii="Symbol" w:hAnsi="Symbol"/>
      </w:rPr>
    </w:lvl>
    <w:lvl w:ilvl="4" w:tplc="14090003" w:tentative="1">
      <w:start w:val="1"/>
      <w:numFmt w:val="bullet"/>
      <w:lvlText w:val="o"/>
      <w:lvlJc w:val="left"/>
      <w:pPr>
        <w:ind w:left="3358" w:hanging="360"/>
      </w:pPr>
      <w:rPr>
        <w:rFonts w:hint="default" w:ascii="Courier New" w:hAnsi="Courier New" w:cs="Courier New"/>
      </w:rPr>
    </w:lvl>
    <w:lvl w:ilvl="5" w:tplc="14090005" w:tentative="1">
      <w:start w:val="1"/>
      <w:numFmt w:val="bullet"/>
      <w:lvlText w:val=""/>
      <w:lvlJc w:val="left"/>
      <w:pPr>
        <w:ind w:left="4078" w:hanging="360"/>
      </w:pPr>
      <w:rPr>
        <w:rFonts w:hint="default" w:ascii="Wingdings" w:hAnsi="Wingdings"/>
      </w:rPr>
    </w:lvl>
    <w:lvl w:ilvl="6" w:tplc="14090001" w:tentative="1">
      <w:start w:val="1"/>
      <w:numFmt w:val="bullet"/>
      <w:lvlText w:val=""/>
      <w:lvlJc w:val="left"/>
      <w:pPr>
        <w:ind w:left="4798" w:hanging="360"/>
      </w:pPr>
      <w:rPr>
        <w:rFonts w:hint="default" w:ascii="Symbol" w:hAnsi="Symbol"/>
      </w:rPr>
    </w:lvl>
    <w:lvl w:ilvl="7" w:tplc="14090003" w:tentative="1">
      <w:start w:val="1"/>
      <w:numFmt w:val="bullet"/>
      <w:lvlText w:val="o"/>
      <w:lvlJc w:val="left"/>
      <w:pPr>
        <w:ind w:left="5518" w:hanging="360"/>
      </w:pPr>
      <w:rPr>
        <w:rFonts w:hint="default" w:ascii="Courier New" w:hAnsi="Courier New" w:cs="Courier New"/>
      </w:rPr>
    </w:lvl>
    <w:lvl w:ilvl="8" w:tplc="14090005" w:tentative="1">
      <w:start w:val="1"/>
      <w:numFmt w:val="bullet"/>
      <w:lvlText w:val=""/>
      <w:lvlJc w:val="left"/>
      <w:pPr>
        <w:ind w:left="6238" w:hanging="360"/>
      </w:pPr>
      <w:rPr>
        <w:rFonts w:hint="default" w:ascii="Wingdings" w:hAnsi="Wingdings"/>
      </w:rPr>
    </w:lvl>
  </w:abstractNum>
  <w:abstractNum w:abstractNumId="33" w15:restartNumberingAfterBreak="0">
    <w:nsid w:val="793F76CD"/>
    <w:multiLevelType w:val="hybridMultilevel"/>
    <w:tmpl w:val="FFFFFFFF"/>
    <w:lvl w:ilvl="0" w:tplc="D2442560">
      <w:start w:val="1"/>
      <w:numFmt w:val="bullet"/>
      <w:lvlText w:val="-"/>
      <w:lvlJc w:val="left"/>
      <w:pPr>
        <w:ind w:left="720" w:hanging="360"/>
      </w:pPr>
      <w:rPr>
        <w:rFonts w:hint="default" w:ascii="Aptos" w:hAnsi="Aptos"/>
      </w:rPr>
    </w:lvl>
    <w:lvl w:ilvl="1" w:tplc="5054FF72">
      <w:start w:val="1"/>
      <w:numFmt w:val="bullet"/>
      <w:lvlText w:val="o"/>
      <w:lvlJc w:val="left"/>
      <w:pPr>
        <w:ind w:left="1440" w:hanging="360"/>
      </w:pPr>
      <w:rPr>
        <w:rFonts w:hint="default" w:ascii="Courier New" w:hAnsi="Courier New"/>
      </w:rPr>
    </w:lvl>
    <w:lvl w:ilvl="2" w:tplc="7DB4CAB6">
      <w:start w:val="1"/>
      <w:numFmt w:val="bullet"/>
      <w:lvlText w:val=""/>
      <w:lvlJc w:val="left"/>
      <w:pPr>
        <w:ind w:left="2160" w:hanging="360"/>
      </w:pPr>
      <w:rPr>
        <w:rFonts w:hint="default" w:ascii="Wingdings" w:hAnsi="Wingdings"/>
      </w:rPr>
    </w:lvl>
    <w:lvl w:ilvl="3" w:tplc="1CD0DAE6">
      <w:start w:val="1"/>
      <w:numFmt w:val="bullet"/>
      <w:lvlText w:val=""/>
      <w:lvlJc w:val="left"/>
      <w:pPr>
        <w:ind w:left="2880" w:hanging="360"/>
      </w:pPr>
      <w:rPr>
        <w:rFonts w:hint="default" w:ascii="Symbol" w:hAnsi="Symbol"/>
      </w:rPr>
    </w:lvl>
    <w:lvl w:ilvl="4" w:tplc="4560C780">
      <w:start w:val="1"/>
      <w:numFmt w:val="bullet"/>
      <w:lvlText w:val="o"/>
      <w:lvlJc w:val="left"/>
      <w:pPr>
        <w:ind w:left="3600" w:hanging="360"/>
      </w:pPr>
      <w:rPr>
        <w:rFonts w:hint="default" w:ascii="Courier New" w:hAnsi="Courier New"/>
      </w:rPr>
    </w:lvl>
    <w:lvl w:ilvl="5" w:tplc="184A3C56">
      <w:start w:val="1"/>
      <w:numFmt w:val="bullet"/>
      <w:lvlText w:val=""/>
      <w:lvlJc w:val="left"/>
      <w:pPr>
        <w:ind w:left="4320" w:hanging="360"/>
      </w:pPr>
      <w:rPr>
        <w:rFonts w:hint="default" w:ascii="Wingdings" w:hAnsi="Wingdings"/>
      </w:rPr>
    </w:lvl>
    <w:lvl w:ilvl="6" w:tplc="17A0B5CA">
      <w:start w:val="1"/>
      <w:numFmt w:val="bullet"/>
      <w:lvlText w:val=""/>
      <w:lvlJc w:val="left"/>
      <w:pPr>
        <w:ind w:left="5040" w:hanging="360"/>
      </w:pPr>
      <w:rPr>
        <w:rFonts w:hint="default" w:ascii="Symbol" w:hAnsi="Symbol"/>
      </w:rPr>
    </w:lvl>
    <w:lvl w:ilvl="7" w:tplc="B16E5FB0">
      <w:start w:val="1"/>
      <w:numFmt w:val="bullet"/>
      <w:lvlText w:val="o"/>
      <w:lvlJc w:val="left"/>
      <w:pPr>
        <w:ind w:left="5760" w:hanging="360"/>
      </w:pPr>
      <w:rPr>
        <w:rFonts w:hint="default" w:ascii="Courier New" w:hAnsi="Courier New"/>
      </w:rPr>
    </w:lvl>
    <w:lvl w:ilvl="8" w:tplc="7084EA44">
      <w:start w:val="1"/>
      <w:numFmt w:val="bullet"/>
      <w:lvlText w:val=""/>
      <w:lvlJc w:val="left"/>
      <w:pPr>
        <w:ind w:left="6480" w:hanging="360"/>
      </w:pPr>
      <w:rPr>
        <w:rFonts w:hint="default" w:ascii="Wingdings" w:hAnsi="Wingdings"/>
      </w:rPr>
    </w:lvl>
  </w:abstract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1" w16cid:durableId="1016155653">
    <w:abstractNumId w:val="12"/>
  </w:num>
  <w:num w:numId="2" w16cid:durableId="1771048791">
    <w:abstractNumId w:val="33"/>
  </w:num>
  <w:num w:numId="3" w16cid:durableId="2065789880">
    <w:abstractNumId w:val="1"/>
  </w:num>
  <w:num w:numId="4" w16cid:durableId="1406294566">
    <w:abstractNumId w:val="4"/>
  </w:num>
  <w:num w:numId="5" w16cid:durableId="701636637">
    <w:abstractNumId w:val="14"/>
  </w:num>
  <w:num w:numId="6" w16cid:durableId="452334105">
    <w:abstractNumId w:val="11"/>
  </w:num>
  <w:num w:numId="7" w16cid:durableId="816845840">
    <w:abstractNumId w:val="2"/>
  </w:num>
  <w:num w:numId="8" w16cid:durableId="516428009">
    <w:abstractNumId w:val="6"/>
  </w:num>
  <w:num w:numId="9" w16cid:durableId="1335648365">
    <w:abstractNumId w:val="27"/>
  </w:num>
  <w:num w:numId="10" w16cid:durableId="1100684194">
    <w:abstractNumId w:val="24"/>
  </w:num>
  <w:num w:numId="11" w16cid:durableId="1438938647">
    <w:abstractNumId w:val="19"/>
  </w:num>
  <w:num w:numId="12" w16cid:durableId="2071150928">
    <w:abstractNumId w:val="20"/>
  </w:num>
  <w:num w:numId="13" w16cid:durableId="980964381">
    <w:abstractNumId w:val="8"/>
  </w:num>
  <w:num w:numId="14" w16cid:durableId="1235510006">
    <w:abstractNumId w:val="16"/>
  </w:num>
  <w:num w:numId="15" w16cid:durableId="155657644">
    <w:abstractNumId w:val="28"/>
  </w:num>
  <w:num w:numId="16" w16cid:durableId="772163924">
    <w:abstractNumId w:val="30"/>
  </w:num>
  <w:num w:numId="17" w16cid:durableId="877936749">
    <w:abstractNumId w:val="26"/>
  </w:num>
  <w:num w:numId="18" w16cid:durableId="1738818887">
    <w:abstractNumId w:val="9"/>
    <w:lvlOverride w:ilvl="0">
      <w:startOverride w:val="1"/>
    </w:lvlOverride>
    <w:lvlOverride w:ilvl="1"/>
    <w:lvlOverride w:ilvl="2"/>
    <w:lvlOverride w:ilvl="3"/>
    <w:lvlOverride w:ilvl="4"/>
    <w:lvlOverride w:ilvl="5"/>
    <w:lvlOverride w:ilvl="6"/>
    <w:lvlOverride w:ilvl="7"/>
    <w:lvlOverride w:ilvl="8"/>
  </w:num>
  <w:num w:numId="19" w16cid:durableId="20271723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2506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19648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606691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4133198">
    <w:abstractNumId w:val="7"/>
  </w:num>
  <w:num w:numId="24" w16cid:durableId="1696685744">
    <w:abstractNumId w:val="18"/>
  </w:num>
  <w:num w:numId="25" w16cid:durableId="856698353">
    <w:abstractNumId w:val="15"/>
  </w:num>
  <w:num w:numId="26" w16cid:durableId="1854568404">
    <w:abstractNumId w:val="29"/>
  </w:num>
  <w:num w:numId="27" w16cid:durableId="521280482">
    <w:abstractNumId w:val="22"/>
  </w:num>
  <w:num w:numId="28" w16cid:durableId="397751499">
    <w:abstractNumId w:val="13"/>
  </w:num>
  <w:num w:numId="29" w16cid:durableId="1626111934">
    <w:abstractNumId w:val="17"/>
  </w:num>
  <w:num w:numId="30" w16cid:durableId="1237519011">
    <w:abstractNumId w:val="5"/>
  </w:num>
  <w:num w:numId="31" w16cid:durableId="1075511560">
    <w:abstractNumId w:val="31"/>
  </w:num>
  <w:num w:numId="32" w16cid:durableId="1368485425">
    <w:abstractNumId w:val="10"/>
  </w:num>
  <w:num w:numId="33" w16cid:durableId="1712001531">
    <w:abstractNumId w:val="0"/>
  </w:num>
  <w:num w:numId="34" w16cid:durableId="435487533">
    <w:abstractNumId w:val="32"/>
  </w:num>
  <w:numIdMacAtCleanup w:val="32"/>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92548F-2757-44D2-9C81-E97C6743A82F}"/>
    <w:docVar w:name="dgnword-eventsink" w:val="2367235073408"/>
    <w:docVar w:name="dgnword-lastRevisionsView" w:val="0"/>
  </w:docVars>
  <w:rsids>
    <w:rsidRoot w:val="00B86BEE"/>
    <w:rsid w:val="000060EA"/>
    <w:rsid w:val="00006446"/>
    <w:rsid w:val="0000712D"/>
    <w:rsid w:val="00013274"/>
    <w:rsid w:val="000177D0"/>
    <w:rsid w:val="00017B64"/>
    <w:rsid w:val="00020DDD"/>
    <w:rsid w:val="0002350B"/>
    <w:rsid w:val="00023DF7"/>
    <w:rsid w:val="0002433D"/>
    <w:rsid w:val="00025A58"/>
    <w:rsid w:val="0003326A"/>
    <w:rsid w:val="000363F8"/>
    <w:rsid w:val="000376BC"/>
    <w:rsid w:val="000437A0"/>
    <w:rsid w:val="000440A7"/>
    <w:rsid w:val="0004432F"/>
    <w:rsid w:val="000478EA"/>
    <w:rsid w:val="000500E4"/>
    <w:rsid w:val="00051665"/>
    <w:rsid w:val="00051724"/>
    <w:rsid w:val="00051EA2"/>
    <w:rsid w:val="000539BD"/>
    <w:rsid w:val="00057C88"/>
    <w:rsid w:val="000641E1"/>
    <w:rsid w:val="00071C22"/>
    <w:rsid w:val="00074441"/>
    <w:rsid w:val="00074C80"/>
    <w:rsid w:val="00076B30"/>
    <w:rsid w:val="00080E2B"/>
    <w:rsid w:val="0008118A"/>
    <w:rsid w:val="00081EF7"/>
    <w:rsid w:val="000852D1"/>
    <w:rsid w:val="00086848"/>
    <w:rsid w:val="00093FBB"/>
    <w:rsid w:val="000946F2"/>
    <w:rsid w:val="0009E5B4"/>
    <w:rsid w:val="000A6A6B"/>
    <w:rsid w:val="000A6F97"/>
    <w:rsid w:val="000B34A8"/>
    <w:rsid w:val="000B5520"/>
    <w:rsid w:val="000B6364"/>
    <w:rsid w:val="000B76C9"/>
    <w:rsid w:val="000B7799"/>
    <w:rsid w:val="000B7B0E"/>
    <w:rsid w:val="000C0A0A"/>
    <w:rsid w:val="000C0A2B"/>
    <w:rsid w:val="000C2A00"/>
    <w:rsid w:val="000C3BB3"/>
    <w:rsid w:val="000C53A9"/>
    <w:rsid w:val="000D11AC"/>
    <w:rsid w:val="000D3B3C"/>
    <w:rsid w:val="000D4452"/>
    <w:rsid w:val="000D48A8"/>
    <w:rsid w:val="000D5C2C"/>
    <w:rsid w:val="000D6EF5"/>
    <w:rsid w:val="000D7467"/>
    <w:rsid w:val="000D761C"/>
    <w:rsid w:val="000D7BD9"/>
    <w:rsid w:val="000E0937"/>
    <w:rsid w:val="000E2719"/>
    <w:rsid w:val="000E4098"/>
    <w:rsid w:val="000E49FA"/>
    <w:rsid w:val="000F0A34"/>
    <w:rsid w:val="000F1F9A"/>
    <w:rsid w:val="001017B7"/>
    <w:rsid w:val="0010219E"/>
    <w:rsid w:val="00106994"/>
    <w:rsid w:val="00110CB9"/>
    <w:rsid w:val="001111BF"/>
    <w:rsid w:val="001157D6"/>
    <w:rsid w:val="00117C2F"/>
    <w:rsid w:val="00120C77"/>
    <w:rsid w:val="00121599"/>
    <w:rsid w:val="001227CA"/>
    <w:rsid w:val="00130F85"/>
    <w:rsid w:val="00131C00"/>
    <w:rsid w:val="001326F7"/>
    <w:rsid w:val="00135D95"/>
    <w:rsid w:val="001403A0"/>
    <w:rsid w:val="0014088D"/>
    <w:rsid w:val="00142CBC"/>
    <w:rsid w:val="00142F65"/>
    <w:rsid w:val="0014474E"/>
    <w:rsid w:val="0014513B"/>
    <w:rsid w:val="0014657C"/>
    <w:rsid w:val="00151197"/>
    <w:rsid w:val="001526F9"/>
    <w:rsid w:val="0015505A"/>
    <w:rsid w:val="00156E54"/>
    <w:rsid w:val="00157BE9"/>
    <w:rsid w:val="00160FD8"/>
    <w:rsid w:val="001629CA"/>
    <w:rsid w:val="0016461E"/>
    <w:rsid w:val="00167EB3"/>
    <w:rsid w:val="00174337"/>
    <w:rsid w:val="00174D62"/>
    <w:rsid w:val="00175817"/>
    <w:rsid w:val="00176F5F"/>
    <w:rsid w:val="00177E61"/>
    <w:rsid w:val="00181552"/>
    <w:rsid w:val="0018162F"/>
    <w:rsid w:val="00181B3C"/>
    <w:rsid w:val="00185FCE"/>
    <w:rsid w:val="001877B4"/>
    <w:rsid w:val="00187C23"/>
    <w:rsid w:val="0019028B"/>
    <w:rsid w:val="00191DF5"/>
    <w:rsid w:val="00191F81"/>
    <w:rsid w:val="00192FE9"/>
    <w:rsid w:val="001943F8"/>
    <w:rsid w:val="00197119"/>
    <w:rsid w:val="001A1033"/>
    <w:rsid w:val="001A382D"/>
    <w:rsid w:val="001A49A2"/>
    <w:rsid w:val="001A5CF2"/>
    <w:rsid w:val="001A6FE8"/>
    <w:rsid w:val="001B3DB8"/>
    <w:rsid w:val="001B48F4"/>
    <w:rsid w:val="001B66F9"/>
    <w:rsid w:val="001C00EA"/>
    <w:rsid w:val="001C0835"/>
    <w:rsid w:val="001C5687"/>
    <w:rsid w:val="001C740C"/>
    <w:rsid w:val="001D12EA"/>
    <w:rsid w:val="001D1424"/>
    <w:rsid w:val="001D5AB0"/>
    <w:rsid w:val="001D6D95"/>
    <w:rsid w:val="001D70EF"/>
    <w:rsid w:val="001D713D"/>
    <w:rsid w:val="001E1E1A"/>
    <w:rsid w:val="001E26E3"/>
    <w:rsid w:val="001E2DAE"/>
    <w:rsid w:val="001E3CB2"/>
    <w:rsid w:val="001E4EAC"/>
    <w:rsid w:val="001E57F4"/>
    <w:rsid w:val="001E65CD"/>
    <w:rsid w:val="001F208B"/>
    <w:rsid w:val="001F2EE9"/>
    <w:rsid w:val="001F6898"/>
    <w:rsid w:val="0020198F"/>
    <w:rsid w:val="002045FC"/>
    <w:rsid w:val="00206AF5"/>
    <w:rsid w:val="00206FE0"/>
    <w:rsid w:val="00210456"/>
    <w:rsid w:val="00210968"/>
    <w:rsid w:val="00212814"/>
    <w:rsid w:val="00213541"/>
    <w:rsid w:val="0021565F"/>
    <w:rsid w:val="002203A1"/>
    <w:rsid w:val="00220405"/>
    <w:rsid w:val="00221B21"/>
    <w:rsid w:val="00222446"/>
    <w:rsid w:val="002243A3"/>
    <w:rsid w:val="00227808"/>
    <w:rsid w:val="00231618"/>
    <w:rsid w:val="00231EEA"/>
    <w:rsid w:val="00233C6F"/>
    <w:rsid w:val="0023549D"/>
    <w:rsid w:val="0023584D"/>
    <w:rsid w:val="00236C82"/>
    <w:rsid w:val="002416FE"/>
    <w:rsid w:val="002424CF"/>
    <w:rsid w:val="002445A7"/>
    <w:rsid w:val="002476F3"/>
    <w:rsid w:val="00251301"/>
    <w:rsid w:val="00253362"/>
    <w:rsid w:val="00253393"/>
    <w:rsid w:val="00260D2F"/>
    <w:rsid w:val="00263303"/>
    <w:rsid w:val="0026527F"/>
    <w:rsid w:val="002656EB"/>
    <w:rsid w:val="00265E16"/>
    <w:rsid w:val="0026755E"/>
    <w:rsid w:val="00267698"/>
    <w:rsid w:val="00271B99"/>
    <w:rsid w:val="00272297"/>
    <w:rsid w:val="00275364"/>
    <w:rsid w:val="002754BE"/>
    <w:rsid w:val="002777E3"/>
    <w:rsid w:val="00277AE4"/>
    <w:rsid w:val="00280B45"/>
    <w:rsid w:val="00282961"/>
    <w:rsid w:val="00283523"/>
    <w:rsid w:val="00290016"/>
    <w:rsid w:val="002905BE"/>
    <w:rsid w:val="00292937"/>
    <w:rsid w:val="00292E4B"/>
    <w:rsid w:val="00294A25"/>
    <w:rsid w:val="00295377"/>
    <w:rsid w:val="002A0233"/>
    <w:rsid w:val="002A19A4"/>
    <w:rsid w:val="002A379B"/>
    <w:rsid w:val="002A3C3A"/>
    <w:rsid w:val="002A3EDE"/>
    <w:rsid w:val="002A60DC"/>
    <w:rsid w:val="002A708A"/>
    <w:rsid w:val="002B05F6"/>
    <w:rsid w:val="002C4226"/>
    <w:rsid w:val="002C5F56"/>
    <w:rsid w:val="002C6325"/>
    <w:rsid w:val="002D0B56"/>
    <w:rsid w:val="002D3ECC"/>
    <w:rsid w:val="002D49D8"/>
    <w:rsid w:val="002D7B22"/>
    <w:rsid w:val="002E1945"/>
    <w:rsid w:val="002E2C51"/>
    <w:rsid w:val="002E3ED2"/>
    <w:rsid w:val="002E71E7"/>
    <w:rsid w:val="002E7C91"/>
    <w:rsid w:val="002F22F1"/>
    <w:rsid w:val="002F4468"/>
    <w:rsid w:val="00300DBC"/>
    <w:rsid w:val="00303008"/>
    <w:rsid w:val="00304541"/>
    <w:rsid w:val="00304550"/>
    <w:rsid w:val="00305C59"/>
    <w:rsid w:val="00306561"/>
    <w:rsid w:val="00307C3C"/>
    <w:rsid w:val="0031020A"/>
    <w:rsid w:val="00312E19"/>
    <w:rsid w:val="003130CE"/>
    <w:rsid w:val="00315F77"/>
    <w:rsid w:val="00316959"/>
    <w:rsid w:val="003172C5"/>
    <w:rsid w:val="003214B4"/>
    <w:rsid w:val="003217D1"/>
    <w:rsid w:val="003218CF"/>
    <w:rsid w:val="00333E60"/>
    <w:rsid w:val="00342C08"/>
    <w:rsid w:val="003452C6"/>
    <w:rsid w:val="00346122"/>
    <w:rsid w:val="00352366"/>
    <w:rsid w:val="0035277C"/>
    <w:rsid w:val="00354D3A"/>
    <w:rsid w:val="00354DB6"/>
    <w:rsid w:val="00360DB3"/>
    <w:rsid w:val="003620FE"/>
    <w:rsid w:val="003621B2"/>
    <w:rsid w:val="00370483"/>
    <w:rsid w:val="0037142F"/>
    <w:rsid w:val="00371AC7"/>
    <w:rsid w:val="00371B44"/>
    <w:rsid w:val="00376722"/>
    <w:rsid w:val="00376E1F"/>
    <w:rsid w:val="00380C74"/>
    <w:rsid w:val="0038114B"/>
    <w:rsid w:val="00382EA7"/>
    <w:rsid w:val="0038386B"/>
    <w:rsid w:val="0038483B"/>
    <w:rsid w:val="0038499C"/>
    <w:rsid w:val="00384A3C"/>
    <w:rsid w:val="00386450"/>
    <w:rsid w:val="00386AC2"/>
    <w:rsid w:val="003914F1"/>
    <w:rsid w:val="00392484"/>
    <w:rsid w:val="0039326E"/>
    <w:rsid w:val="0039712C"/>
    <w:rsid w:val="003A01CD"/>
    <w:rsid w:val="003A1449"/>
    <w:rsid w:val="003A3806"/>
    <w:rsid w:val="003A3C90"/>
    <w:rsid w:val="003A52FB"/>
    <w:rsid w:val="003A5A85"/>
    <w:rsid w:val="003A6B34"/>
    <w:rsid w:val="003B0013"/>
    <w:rsid w:val="003B0135"/>
    <w:rsid w:val="003B0418"/>
    <w:rsid w:val="003B0EBB"/>
    <w:rsid w:val="003B2D96"/>
    <w:rsid w:val="003B4549"/>
    <w:rsid w:val="003B45B1"/>
    <w:rsid w:val="003B4FDD"/>
    <w:rsid w:val="003B719A"/>
    <w:rsid w:val="003C239F"/>
    <w:rsid w:val="003C2E6B"/>
    <w:rsid w:val="003C6047"/>
    <w:rsid w:val="003C7A1D"/>
    <w:rsid w:val="003D1991"/>
    <w:rsid w:val="003D45A8"/>
    <w:rsid w:val="003D5B0F"/>
    <w:rsid w:val="003E074F"/>
    <w:rsid w:val="003E07D8"/>
    <w:rsid w:val="003E0FF4"/>
    <w:rsid w:val="003E17F1"/>
    <w:rsid w:val="003E2995"/>
    <w:rsid w:val="003E46DB"/>
    <w:rsid w:val="003E6383"/>
    <w:rsid w:val="003F0DF1"/>
    <w:rsid w:val="003F657B"/>
    <w:rsid w:val="00400010"/>
    <w:rsid w:val="00400093"/>
    <w:rsid w:val="00401124"/>
    <w:rsid w:val="0040183C"/>
    <w:rsid w:val="00404204"/>
    <w:rsid w:val="004117DC"/>
    <w:rsid w:val="00411F46"/>
    <w:rsid w:val="00413586"/>
    <w:rsid w:val="00413891"/>
    <w:rsid w:val="004139A0"/>
    <w:rsid w:val="0041703B"/>
    <w:rsid w:val="00417228"/>
    <w:rsid w:val="0042446B"/>
    <w:rsid w:val="00426FD7"/>
    <w:rsid w:val="004272D0"/>
    <w:rsid w:val="00431EE3"/>
    <w:rsid w:val="004338C0"/>
    <w:rsid w:val="00436FA0"/>
    <w:rsid w:val="004379D5"/>
    <w:rsid w:val="004425DD"/>
    <w:rsid w:val="004446EE"/>
    <w:rsid w:val="004459DF"/>
    <w:rsid w:val="004519C5"/>
    <w:rsid w:val="0045722E"/>
    <w:rsid w:val="00460F73"/>
    <w:rsid w:val="004616C5"/>
    <w:rsid w:val="00462C48"/>
    <w:rsid w:val="00463372"/>
    <w:rsid w:val="00470EF3"/>
    <w:rsid w:val="0047109E"/>
    <w:rsid w:val="00472E17"/>
    <w:rsid w:val="004738C1"/>
    <w:rsid w:val="004746BA"/>
    <w:rsid w:val="00476E16"/>
    <w:rsid w:val="00480C1F"/>
    <w:rsid w:val="004810FF"/>
    <w:rsid w:val="0049005C"/>
    <w:rsid w:val="00490F99"/>
    <w:rsid w:val="00490FE2"/>
    <w:rsid w:val="00492F51"/>
    <w:rsid w:val="0049370B"/>
    <w:rsid w:val="00496247"/>
    <w:rsid w:val="0049648D"/>
    <w:rsid w:val="00496E70"/>
    <w:rsid w:val="004A069A"/>
    <w:rsid w:val="004A0F79"/>
    <w:rsid w:val="004A1986"/>
    <w:rsid w:val="004A25EA"/>
    <w:rsid w:val="004A42A5"/>
    <w:rsid w:val="004B178A"/>
    <w:rsid w:val="004B1ECE"/>
    <w:rsid w:val="004B3201"/>
    <w:rsid w:val="004B3542"/>
    <w:rsid w:val="004B6FEB"/>
    <w:rsid w:val="004C6088"/>
    <w:rsid w:val="004C6AF5"/>
    <w:rsid w:val="004C7F16"/>
    <w:rsid w:val="004D04B3"/>
    <w:rsid w:val="004D1CD2"/>
    <w:rsid w:val="004D221D"/>
    <w:rsid w:val="004D2909"/>
    <w:rsid w:val="004E028F"/>
    <w:rsid w:val="004E0A7D"/>
    <w:rsid w:val="004E0B53"/>
    <w:rsid w:val="004E1605"/>
    <w:rsid w:val="004E4E52"/>
    <w:rsid w:val="004E62CD"/>
    <w:rsid w:val="004F1929"/>
    <w:rsid w:val="004F26D2"/>
    <w:rsid w:val="00504A20"/>
    <w:rsid w:val="00505A6F"/>
    <w:rsid w:val="0050680C"/>
    <w:rsid w:val="005100AE"/>
    <w:rsid w:val="00510B77"/>
    <w:rsid w:val="005130DF"/>
    <w:rsid w:val="005150AB"/>
    <w:rsid w:val="00515B4E"/>
    <w:rsid w:val="0051773B"/>
    <w:rsid w:val="00525FD5"/>
    <w:rsid w:val="0052C8EF"/>
    <w:rsid w:val="00530545"/>
    <w:rsid w:val="0053325A"/>
    <w:rsid w:val="00533509"/>
    <w:rsid w:val="0053635B"/>
    <w:rsid w:val="00537325"/>
    <w:rsid w:val="005427CA"/>
    <w:rsid w:val="005451A0"/>
    <w:rsid w:val="0054657B"/>
    <w:rsid w:val="005526E7"/>
    <w:rsid w:val="005532DA"/>
    <w:rsid w:val="005577FF"/>
    <w:rsid w:val="00560CB9"/>
    <w:rsid w:val="00562E62"/>
    <w:rsid w:val="00563BEA"/>
    <w:rsid w:val="00565567"/>
    <w:rsid w:val="00566B46"/>
    <w:rsid w:val="00573479"/>
    <w:rsid w:val="005739FF"/>
    <w:rsid w:val="00575D36"/>
    <w:rsid w:val="0057687C"/>
    <w:rsid w:val="0058160E"/>
    <w:rsid w:val="00581C97"/>
    <w:rsid w:val="00584364"/>
    <w:rsid w:val="00587ECF"/>
    <w:rsid w:val="005935F0"/>
    <w:rsid w:val="00595FB1"/>
    <w:rsid w:val="005A40CD"/>
    <w:rsid w:val="005A6A37"/>
    <w:rsid w:val="005B3609"/>
    <w:rsid w:val="005B43CC"/>
    <w:rsid w:val="005B4C01"/>
    <w:rsid w:val="005B68E5"/>
    <w:rsid w:val="005C1B95"/>
    <w:rsid w:val="005C2FC9"/>
    <w:rsid w:val="005C6F75"/>
    <w:rsid w:val="005C78A4"/>
    <w:rsid w:val="005D1E27"/>
    <w:rsid w:val="005D3A9B"/>
    <w:rsid w:val="005D44AE"/>
    <w:rsid w:val="005D6FEF"/>
    <w:rsid w:val="005D720E"/>
    <w:rsid w:val="005E5222"/>
    <w:rsid w:val="005E784E"/>
    <w:rsid w:val="005F027D"/>
    <w:rsid w:val="005F03D6"/>
    <w:rsid w:val="005F0DCD"/>
    <w:rsid w:val="00607E6E"/>
    <w:rsid w:val="00613AE5"/>
    <w:rsid w:val="00615412"/>
    <w:rsid w:val="006156FD"/>
    <w:rsid w:val="0061671A"/>
    <w:rsid w:val="00617F44"/>
    <w:rsid w:val="00620A62"/>
    <w:rsid w:val="00620C3B"/>
    <w:rsid w:val="00621DDF"/>
    <w:rsid w:val="006220ED"/>
    <w:rsid w:val="00622C07"/>
    <w:rsid w:val="00624F41"/>
    <w:rsid w:val="00626272"/>
    <w:rsid w:val="00631528"/>
    <w:rsid w:val="00632CA6"/>
    <w:rsid w:val="00633480"/>
    <w:rsid w:val="006338B0"/>
    <w:rsid w:val="00633EDF"/>
    <w:rsid w:val="006340B9"/>
    <w:rsid w:val="00635D35"/>
    <w:rsid w:val="006369E4"/>
    <w:rsid w:val="0063706E"/>
    <w:rsid w:val="0063733B"/>
    <w:rsid w:val="00637595"/>
    <w:rsid w:val="006401CA"/>
    <w:rsid w:val="0064083D"/>
    <w:rsid w:val="006433D4"/>
    <w:rsid w:val="006464C8"/>
    <w:rsid w:val="006473A4"/>
    <w:rsid w:val="0065195E"/>
    <w:rsid w:val="00652511"/>
    <w:rsid w:val="0065257D"/>
    <w:rsid w:val="00653BC1"/>
    <w:rsid w:val="0065415B"/>
    <w:rsid w:val="00655EB8"/>
    <w:rsid w:val="00660064"/>
    <w:rsid w:val="00661630"/>
    <w:rsid w:val="006648FA"/>
    <w:rsid w:val="00671449"/>
    <w:rsid w:val="0067217D"/>
    <w:rsid w:val="006735E3"/>
    <w:rsid w:val="00674D79"/>
    <w:rsid w:val="0067669E"/>
    <w:rsid w:val="00677C69"/>
    <w:rsid w:val="00680FD8"/>
    <w:rsid w:val="00681467"/>
    <w:rsid w:val="00685374"/>
    <w:rsid w:val="0068794E"/>
    <w:rsid w:val="00691219"/>
    <w:rsid w:val="006915E0"/>
    <w:rsid w:val="00693702"/>
    <w:rsid w:val="00697F31"/>
    <w:rsid w:val="006A1D43"/>
    <w:rsid w:val="006A22D8"/>
    <w:rsid w:val="006A559B"/>
    <w:rsid w:val="006A5833"/>
    <w:rsid w:val="006B1B6B"/>
    <w:rsid w:val="006B2B43"/>
    <w:rsid w:val="006B3115"/>
    <w:rsid w:val="006C09BC"/>
    <w:rsid w:val="006C465D"/>
    <w:rsid w:val="006C6A53"/>
    <w:rsid w:val="006D141D"/>
    <w:rsid w:val="006D24BF"/>
    <w:rsid w:val="006D374A"/>
    <w:rsid w:val="006D6416"/>
    <w:rsid w:val="006D726A"/>
    <w:rsid w:val="006D7428"/>
    <w:rsid w:val="006D78A4"/>
    <w:rsid w:val="006D798B"/>
    <w:rsid w:val="006D7A91"/>
    <w:rsid w:val="006E092E"/>
    <w:rsid w:val="006E685F"/>
    <w:rsid w:val="006F05AF"/>
    <w:rsid w:val="006F0694"/>
    <w:rsid w:val="006F34D4"/>
    <w:rsid w:val="006F4CE3"/>
    <w:rsid w:val="006F63D5"/>
    <w:rsid w:val="006F6922"/>
    <w:rsid w:val="00701C2F"/>
    <w:rsid w:val="00705C18"/>
    <w:rsid w:val="0070723F"/>
    <w:rsid w:val="00710508"/>
    <w:rsid w:val="00714190"/>
    <w:rsid w:val="00716E0F"/>
    <w:rsid w:val="00716E64"/>
    <w:rsid w:val="00720B51"/>
    <w:rsid w:val="00723A80"/>
    <w:rsid w:val="0072498F"/>
    <w:rsid w:val="00730064"/>
    <w:rsid w:val="0073140C"/>
    <w:rsid w:val="00731DBF"/>
    <w:rsid w:val="0073339D"/>
    <w:rsid w:val="00733F53"/>
    <w:rsid w:val="00735384"/>
    <w:rsid w:val="00735CA6"/>
    <w:rsid w:val="00737497"/>
    <w:rsid w:val="00744787"/>
    <w:rsid w:val="00747E39"/>
    <w:rsid w:val="00751710"/>
    <w:rsid w:val="00752319"/>
    <w:rsid w:val="0075310B"/>
    <w:rsid w:val="00757790"/>
    <w:rsid w:val="00760045"/>
    <w:rsid w:val="00762CF8"/>
    <w:rsid w:val="0076616A"/>
    <w:rsid w:val="00766404"/>
    <w:rsid w:val="0077090E"/>
    <w:rsid w:val="0077103B"/>
    <w:rsid w:val="00771D59"/>
    <w:rsid w:val="00772690"/>
    <w:rsid w:val="00772ADB"/>
    <w:rsid w:val="00772BAE"/>
    <w:rsid w:val="00773B26"/>
    <w:rsid w:val="0077427D"/>
    <w:rsid w:val="007744FD"/>
    <w:rsid w:val="00775B9B"/>
    <w:rsid w:val="00776890"/>
    <w:rsid w:val="00777E46"/>
    <w:rsid w:val="00780A53"/>
    <w:rsid w:val="007817A0"/>
    <w:rsid w:val="007823E5"/>
    <w:rsid w:val="00783684"/>
    <w:rsid w:val="00783C3E"/>
    <w:rsid w:val="00785C64"/>
    <w:rsid w:val="0078739D"/>
    <w:rsid w:val="0078D3A6"/>
    <w:rsid w:val="00790187"/>
    <w:rsid w:val="00791D9E"/>
    <w:rsid w:val="0079439C"/>
    <w:rsid w:val="007944AC"/>
    <w:rsid w:val="00797D81"/>
    <w:rsid w:val="00798DF6"/>
    <w:rsid w:val="007A00CE"/>
    <w:rsid w:val="007A092C"/>
    <w:rsid w:val="007A1982"/>
    <w:rsid w:val="007A5876"/>
    <w:rsid w:val="007A6B86"/>
    <w:rsid w:val="007B3084"/>
    <w:rsid w:val="007B5A1F"/>
    <w:rsid w:val="007B6315"/>
    <w:rsid w:val="007C34CB"/>
    <w:rsid w:val="007C681C"/>
    <w:rsid w:val="007D0501"/>
    <w:rsid w:val="007D38FB"/>
    <w:rsid w:val="007D432E"/>
    <w:rsid w:val="007D72B7"/>
    <w:rsid w:val="007E0B51"/>
    <w:rsid w:val="007E2897"/>
    <w:rsid w:val="007E3B85"/>
    <w:rsid w:val="007E7EB9"/>
    <w:rsid w:val="007F1072"/>
    <w:rsid w:val="007F177F"/>
    <w:rsid w:val="007F2829"/>
    <w:rsid w:val="007F3C62"/>
    <w:rsid w:val="007F6DBB"/>
    <w:rsid w:val="007F77A7"/>
    <w:rsid w:val="007F7BA6"/>
    <w:rsid w:val="008015FF"/>
    <w:rsid w:val="00802D08"/>
    <w:rsid w:val="0080364E"/>
    <w:rsid w:val="00804AA4"/>
    <w:rsid w:val="00806D3C"/>
    <w:rsid w:val="008079F5"/>
    <w:rsid w:val="00807C13"/>
    <w:rsid w:val="0081377F"/>
    <w:rsid w:val="00813938"/>
    <w:rsid w:val="00813D8B"/>
    <w:rsid w:val="00816BC1"/>
    <w:rsid w:val="008200B7"/>
    <w:rsid w:val="00822239"/>
    <w:rsid w:val="00830FC7"/>
    <w:rsid w:val="00833E13"/>
    <w:rsid w:val="00835B23"/>
    <w:rsid w:val="00836C70"/>
    <w:rsid w:val="00837B3A"/>
    <w:rsid w:val="00840FD6"/>
    <w:rsid w:val="0085412E"/>
    <w:rsid w:val="00854DB5"/>
    <w:rsid w:val="00855761"/>
    <w:rsid w:val="00856EE2"/>
    <w:rsid w:val="00856FC6"/>
    <w:rsid w:val="00861215"/>
    <w:rsid w:val="00861A77"/>
    <w:rsid w:val="00866C24"/>
    <w:rsid w:val="00866D05"/>
    <w:rsid w:val="00866F2A"/>
    <w:rsid w:val="00877049"/>
    <w:rsid w:val="00880932"/>
    <w:rsid w:val="00880D02"/>
    <w:rsid w:val="00880F70"/>
    <w:rsid w:val="00881F54"/>
    <w:rsid w:val="0088271D"/>
    <w:rsid w:val="0088407C"/>
    <w:rsid w:val="00890DDC"/>
    <w:rsid w:val="00891580"/>
    <w:rsid w:val="00893433"/>
    <w:rsid w:val="00893DC9"/>
    <w:rsid w:val="0089605C"/>
    <w:rsid w:val="00896B09"/>
    <w:rsid w:val="00897A4D"/>
    <w:rsid w:val="008A50DB"/>
    <w:rsid w:val="008A5A82"/>
    <w:rsid w:val="008A64F0"/>
    <w:rsid w:val="008A705A"/>
    <w:rsid w:val="008B3936"/>
    <w:rsid w:val="008B4431"/>
    <w:rsid w:val="008B4E50"/>
    <w:rsid w:val="008B5FC4"/>
    <w:rsid w:val="008B772A"/>
    <w:rsid w:val="008B7CE1"/>
    <w:rsid w:val="008C029B"/>
    <w:rsid w:val="008C24BA"/>
    <w:rsid w:val="008C4621"/>
    <w:rsid w:val="008C4646"/>
    <w:rsid w:val="008C4953"/>
    <w:rsid w:val="008C545C"/>
    <w:rsid w:val="008C57AB"/>
    <w:rsid w:val="008C5D4B"/>
    <w:rsid w:val="008C70F5"/>
    <w:rsid w:val="008D0332"/>
    <w:rsid w:val="008D3192"/>
    <w:rsid w:val="008D44D8"/>
    <w:rsid w:val="008D5A2A"/>
    <w:rsid w:val="008D6DF2"/>
    <w:rsid w:val="008D7E60"/>
    <w:rsid w:val="008E2E10"/>
    <w:rsid w:val="008E3459"/>
    <w:rsid w:val="008E4860"/>
    <w:rsid w:val="008E4A4C"/>
    <w:rsid w:val="008E4FE4"/>
    <w:rsid w:val="008F03FD"/>
    <w:rsid w:val="008F0C68"/>
    <w:rsid w:val="008F4334"/>
    <w:rsid w:val="008F507C"/>
    <w:rsid w:val="008F545C"/>
    <w:rsid w:val="008F63F5"/>
    <w:rsid w:val="008F63F8"/>
    <w:rsid w:val="008F7B98"/>
    <w:rsid w:val="008F7D71"/>
    <w:rsid w:val="0090625F"/>
    <w:rsid w:val="00910163"/>
    <w:rsid w:val="00910BB4"/>
    <w:rsid w:val="00910E56"/>
    <w:rsid w:val="00911DC4"/>
    <w:rsid w:val="00912266"/>
    <w:rsid w:val="00913A1A"/>
    <w:rsid w:val="009140B5"/>
    <w:rsid w:val="00920A82"/>
    <w:rsid w:val="00923259"/>
    <w:rsid w:val="0092393D"/>
    <w:rsid w:val="009244C9"/>
    <w:rsid w:val="009256CF"/>
    <w:rsid w:val="00930760"/>
    <w:rsid w:val="00931AB0"/>
    <w:rsid w:val="009342F4"/>
    <w:rsid w:val="00934300"/>
    <w:rsid w:val="00934CB7"/>
    <w:rsid w:val="00937A2C"/>
    <w:rsid w:val="00937E58"/>
    <w:rsid w:val="0094015F"/>
    <w:rsid w:val="00940C27"/>
    <w:rsid w:val="00940C50"/>
    <w:rsid w:val="00941317"/>
    <w:rsid w:val="009417DE"/>
    <w:rsid w:val="00941A91"/>
    <w:rsid w:val="009457F1"/>
    <w:rsid w:val="00945D15"/>
    <w:rsid w:val="0094709A"/>
    <w:rsid w:val="00952D18"/>
    <w:rsid w:val="009538EA"/>
    <w:rsid w:val="00956004"/>
    <w:rsid w:val="009562B1"/>
    <w:rsid w:val="00960A22"/>
    <w:rsid w:val="00960E60"/>
    <w:rsid w:val="009638B7"/>
    <w:rsid w:val="00963A28"/>
    <w:rsid w:val="00964176"/>
    <w:rsid w:val="009661D4"/>
    <w:rsid w:val="009662B8"/>
    <w:rsid w:val="0097143C"/>
    <w:rsid w:val="0097195F"/>
    <w:rsid w:val="009720F6"/>
    <w:rsid w:val="0097437E"/>
    <w:rsid w:val="0097585E"/>
    <w:rsid w:val="00976E9E"/>
    <w:rsid w:val="0097799A"/>
    <w:rsid w:val="0098574C"/>
    <w:rsid w:val="00985AA5"/>
    <w:rsid w:val="00985BD1"/>
    <w:rsid w:val="009861A1"/>
    <w:rsid w:val="00987079"/>
    <w:rsid w:val="00990CEC"/>
    <w:rsid w:val="009911C9"/>
    <w:rsid w:val="00992B0B"/>
    <w:rsid w:val="00996639"/>
    <w:rsid w:val="00996DF8"/>
    <w:rsid w:val="009A12AB"/>
    <w:rsid w:val="009A1606"/>
    <w:rsid w:val="009A163A"/>
    <w:rsid w:val="009A25F1"/>
    <w:rsid w:val="009B112C"/>
    <w:rsid w:val="009B1C53"/>
    <w:rsid w:val="009B2D63"/>
    <w:rsid w:val="009B3E5D"/>
    <w:rsid w:val="009B67BB"/>
    <w:rsid w:val="009C1285"/>
    <w:rsid w:val="009C1FB3"/>
    <w:rsid w:val="009C3C24"/>
    <w:rsid w:val="009C3F3D"/>
    <w:rsid w:val="009C43F6"/>
    <w:rsid w:val="009C6040"/>
    <w:rsid w:val="009C7B70"/>
    <w:rsid w:val="009D1242"/>
    <w:rsid w:val="009D25E8"/>
    <w:rsid w:val="009D4B28"/>
    <w:rsid w:val="009D5AE6"/>
    <w:rsid w:val="009E4E59"/>
    <w:rsid w:val="009E51D3"/>
    <w:rsid w:val="009E6FC0"/>
    <w:rsid w:val="009E7550"/>
    <w:rsid w:val="009F3B7D"/>
    <w:rsid w:val="009F4994"/>
    <w:rsid w:val="009F58EE"/>
    <w:rsid w:val="009F5AC4"/>
    <w:rsid w:val="009F6860"/>
    <w:rsid w:val="00A002C7"/>
    <w:rsid w:val="00A00C12"/>
    <w:rsid w:val="00A03F29"/>
    <w:rsid w:val="00A05B18"/>
    <w:rsid w:val="00A106B5"/>
    <w:rsid w:val="00A1141C"/>
    <w:rsid w:val="00A11B9A"/>
    <w:rsid w:val="00A15573"/>
    <w:rsid w:val="00A158C9"/>
    <w:rsid w:val="00A15CD2"/>
    <w:rsid w:val="00A17F37"/>
    <w:rsid w:val="00A204A2"/>
    <w:rsid w:val="00A20657"/>
    <w:rsid w:val="00A27681"/>
    <w:rsid w:val="00A30635"/>
    <w:rsid w:val="00A31962"/>
    <w:rsid w:val="00A334A2"/>
    <w:rsid w:val="00A341EE"/>
    <w:rsid w:val="00A34207"/>
    <w:rsid w:val="00A343A3"/>
    <w:rsid w:val="00A3605A"/>
    <w:rsid w:val="00A3619A"/>
    <w:rsid w:val="00A37BC6"/>
    <w:rsid w:val="00A41B5F"/>
    <w:rsid w:val="00A4215E"/>
    <w:rsid w:val="00A422D1"/>
    <w:rsid w:val="00A43C4A"/>
    <w:rsid w:val="00A447F3"/>
    <w:rsid w:val="00A44A52"/>
    <w:rsid w:val="00A460ED"/>
    <w:rsid w:val="00A47530"/>
    <w:rsid w:val="00A47B9A"/>
    <w:rsid w:val="00A516C8"/>
    <w:rsid w:val="00A576A1"/>
    <w:rsid w:val="00A6653B"/>
    <w:rsid w:val="00A67E77"/>
    <w:rsid w:val="00A752AC"/>
    <w:rsid w:val="00A76F66"/>
    <w:rsid w:val="00A804C4"/>
    <w:rsid w:val="00A82F94"/>
    <w:rsid w:val="00A83DD0"/>
    <w:rsid w:val="00A878C6"/>
    <w:rsid w:val="00A929F7"/>
    <w:rsid w:val="00A9349C"/>
    <w:rsid w:val="00A9377B"/>
    <w:rsid w:val="00A93A42"/>
    <w:rsid w:val="00AA0DE5"/>
    <w:rsid w:val="00AA1236"/>
    <w:rsid w:val="00AA1EFA"/>
    <w:rsid w:val="00AA32C0"/>
    <w:rsid w:val="00AA5AED"/>
    <w:rsid w:val="00AA5E49"/>
    <w:rsid w:val="00AB1410"/>
    <w:rsid w:val="00AB2FD6"/>
    <w:rsid w:val="00AB338C"/>
    <w:rsid w:val="00AB4BAB"/>
    <w:rsid w:val="00AB4D40"/>
    <w:rsid w:val="00AB6ABE"/>
    <w:rsid w:val="00AC0872"/>
    <w:rsid w:val="00AC22E9"/>
    <w:rsid w:val="00AC2C90"/>
    <w:rsid w:val="00AC342C"/>
    <w:rsid w:val="00AC5C08"/>
    <w:rsid w:val="00AC5C13"/>
    <w:rsid w:val="00AC5E2A"/>
    <w:rsid w:val="00AC7D10"/>
    <w:rsid w:val="00AD118E"/>
    <w:rsid w:val="00AD3175"/>
    <w:rsid w:val="00AD3F67"/>
    <w:rsid w:val="00AD7DDB"/>
    <w:rsid w:val="00AE305C"/>
    <w:rsid w:val="00AE3087"/>
    <w:rsid w:val="00AE695F"/>
    <w:rsid w:val="00AE717F"/>
    <w:rsid w:val="00AE772F"/>
    <w:rsid w:val="00AF16EE"/>
    <w:rsid w:val="00AF1ABB"/>
    <w:rsid w:val="00AF1FAC"/>
    <w:rsid w:val="00AF50CA"/>
    <w:rsid w:val="00AF536D"/>
    <w:rsid w:val="00B01E03"/>
    <w:rsid w:val="00B028B9"/>
    <w:rsid w:val="00B04474"/>
    <w:rsid w:val="00B059D8"/>
    <w:rsid w:val="00B075A7"/>
    <w:rsid w:val="00B11476"/>
    <w:rsid w:val="00B11D60"/>
    <w:rsid w:val="00B12D76"/>
    <w:rsid w:val="00B13B42"/>
    <w:rsid w:val="00B14B26"/>
    <w:rsid w:val="00B1798F"/>
    <w:rsid w:val="00B179CE"/>
    <w:rsid w:val="00B21D40"/>
    <w:rsid w:val="00B225A2"/>
    <w:rsid w:val="00B25748"/>
    <w:rsid w:val="00B27C4C"/>
    <w:rsid w:val="00B32C0C"/>
    <w:rsid w:val="00B418B8"/>
    <w:rsid w:val="00B42B38"/>
    <w:rsid w:val="00B43647"/>
    <w:rsid w:val="00B454DD"/>
    <w:rsid w:val="00B50D92"/>
    <w:rsid w:val="00B52AEC"/>
    <w:rsid w:val="00B6090D"/>
    <w:rsid w:val="00B653D0"/>
    <w:rsid w:val="00B65C16"/>
    <w:rsid w:val="00B65E77"/>
    <w:rsid w:val="00B66E4C"/>
    <w:rsid w:val="00B704FD"/>
    <w:rsid w:val="00B70C9A"/>
    <w:rsid w:val="00B71024"/>
    <w:rsid w:val="00B759CF"/>
    <w:rsid w:val="00B75E3A"/>
    <w:rsid w:val="00B76DB9"/>
    <w:rsid w:val="00B770A8"/>
    <w:rsid w:val="00B815C0"/>
    <w:rsid w:val="00B81C00"/>
    <w:rsid w:val="00B83E0B"/>
    <w:rsid w:val="00B847DD"/>
    <w:rsid w:val="00B85A7D"/>
    <w:rsid w:val="00B86BEE"/>
    <w:rsid w:val="00B87A75"/>
    <w:rsid w:val="00B90939"/>
    <w:rsid w:val="00B90F72"/>
    <w:rsid w:val="00B95C03"/>
    <w:rsid w:val="00B97521"/>
    <w:rsid w:val="00B977A8"/>
    <w:rsid w:val="00BA2C2A"/>
    <w:rsid w:val="00BA2D64"/>
    <w:rsid w:val="00BA3A63"/>
    <w:rsid w:val="00BA426B"/>
    <w:rsid w:val="00BB17BB"/>
    <w:rsid w:val="00BB2B17"/>
    <w:rsid w:val="00BB718E"/>
    <w:rsid w:val="00BC0F6A"/>
    <w:rsid w:val="00BC2901"/>
    <w:rsid w:val="00BD0279"/>
    <w:rsid w:val="00BD0604"/>
    <w:rsid w:val="00BD2AE6"/>
    <w:rsid w:val="00BD4A4F"/>
    <w:rsid w:val="00BE51E0"/>
    <w:rsid w:val="00BF03C1"/>
    <w:rsid w:val="00BF49C3"/>
    <w:rsid w:val="00BF7CE7"/>
    <w:rsid w:val="00C00BB0"/>
    <w:rsid w:val="00C0179D"/>
    <w:rsid w:val="00C04A86"/>
    <w:rsid w:val="00C0637F"/>
    <w:rsid w:val="00C06939"/>
    <w:rsid w:val="00C07878"/>
    <w:rsid w:val="00C10E07"/>
    <w:rsid w:val="00C13345"/>
    <w:rsid w:val="00C14335"/>
    <w:rsid w:val="00C1474A"/>
    <w:rsid w:val="00C206AA"/>
    <w:rsid w:val="00C206BD"/>
    <w:rsid w:val="00C215B9"/>
    <w:rsid w:val="00C22129"/>
    <w:rsid w:val="00C22554"/>
    <w:rsid w:val="00C22E5C"/>
    <w:rsid w:val="00C22F53"/>
    <w:rsid w:val="00C25999"/>
    <w:rsid w:val="00C27F1C"/>
    <w:rsid w:val="00C3025F"/>
    <w:rsid w:val="00C30FAD"/>
    <w:rsid w:val="00C31D0A"/>
    <w:rsid w:val="00C34F12"/>
    <w:rsid w:val="00C3556F"/>
    <w:rsid w:val="00C3724C"/>
    <w:rsid w:val="00C3786F"/>
    <w:rsid w:val="00C37B91"/>
    <w:rsid w:val="00C40205"/>
    <w:rsid w:val="00C402F8"/>
    <w:rsid w:val="00C42C7E"/>
    <w:rsid w:val="00C461DC"/>
    <w:rsid w:val="00C509B5"/>
    <w:rsid w:val="00C50CDC"/>
    <w:rsid w:val="00C517CC"/>
    <w:rsid w:val="00C52419"/>
    <w:rsid w:val="00C53469"/>
    <w:rsid w:val="00C5544D"/>
    <w:rsid w:val="00C55F1D"/>
    <w:rsid w:val="00C615BD"/>
    <w:rsid w:val="00C61994"/>
    <w:rsid w:val="00C7214B"/>
    <w:rsid w:val="00C74410"/>
    <w:rsid w:val="00C7730A"/>
    <w:rsid w:val="00C8588C"/>
    <w:rsid w:val="00C87E0F"/>
    <w:rsid w:val="00C927DD"/>
    <w:rsid w:val="00C93128"/>
    <w:rsid w:val="00C94BD6"/>
    <w:rsid w:val="00C95E65"/>
    <w:rsid w:val="00CA09CC"/>
    <w:rsid w:val="00CA20D7"/>
    <w:rsid w:val="00CA2B36"/>
    <w:rsid w:val="00CA4F8F"/>
    <w:rsid w:val="00CA5859"/>
    <w:rsid w:val="00CA657A"/>
    <w:rsid w:val="00CB18D9"/>
    <w:rsid w:val="00CB1B9C"/>
    <w:rsid w:val="00CB53C8"/>
    <w:rsid w:val="00CB5E8A"/>
    <w:rsid w:val="00CB61F5"/>
    <w:rsid w:val="00CB7378"/>
    <w:rsid w:val="00CB73AC"/>
    <w:rsid w:val="00CB7A8C"/>
    <w:rsid w:val="00CC0FF8"/>
    <w:rsid w:val="00CC1393"/>
    <w:rsid w:val="00CC5CAA"/>
    <w:rsid w:val="00CD0DF2"/>
    <w:rsid w:val="00CD2D47"/>
    <w:rsid w:val="00CD4A07"/>
    <w:rsid w:val="00CD4A1D"/>
    <w:rsid w:val="00CE1A34"/>
    <w:rsid w:val="00CE2AA1"/>
    <w:rsid w:val="00CE321A"/>
    <w:rsid w:val="00CE35EF"/>
    <w:rsid w:val="00CE4AA6"/>
    <w:rsid w:val="00CE7147"/>
    <w:rsid w:val="00CF00A4"/>
    <w:rsid w:val="00CF072D"/>
    <w:rsid w:val="00CF1D9C"/>
    <w:rsid w:val="00CF433A"/>
    <w:rsid w:val="00CF6131"/>
    <w:rsid w:val="00CF6413"/>
    <w:rsid w:val="00CF7762"/>
    <w:rsid w:val="00CF7F0E"/>
    <w:rsid w:val="00D02E6D"/>
    <w:rsid w:val="00D02EE4"/>
    <w:rsid w:val="00D04CD3"/>
    <w:rsid w:val="00D05354"/>
    <w:rsid w:val="00D12C3B"/>
    <w:rsid w:val="00D13637"/>
    <w:rsid w:val="00D14297"/>
    <w:rsid w:val="00D174A9"/>
    <w:rsid w:val="00D179D4"/>
    <w:rsid w:val="00D17A35"/>
    <w:rsid w:val="00D17D95"/>
    <w:rsid w:val="00D22BAB"/>
    <w:rsid w:val="00D23038"/>
    <w:rsid w:val="00D2315E"/>
    <w:rsid w:val="00D24295"/>
    <w:rsid w:val="00D25052"/>
    <w:rsid w:val="00D26E7E"/>
    <w:rsid w:val="00D27AE5"/>
    <w:rsid w:val="00D30DDD"/>
    <w:rsid w:val="00D31DF4"/>
    <w:rsid w:val="00D32844"/>
    <w:rsid w:val="00D35010"/>
    <w:rsid w:val="00D35803"/>
    <w:rsid w:val="00D368FD"/>
    <w:rsid w:val="00D40AD8"/>
    <w:rsid w:val="00D42AE7"/>
    <w:rsid w:val="00D42B71"/>
    <w:rsid w:val="00D44111"/>
    <w:rsid w:val="00D44BD4"/>
    <w:rsid w:val="00D459E8"/>
    <w:rsid w:val="00D463A7"/>
    <w:rsid w:val="00D52E1E"/>
    <w:rsid w:val="00D53B66"/>
    <w:rsid w:val="00D53E6D"/>
    <w:rsid w:val="00D557E7"/>
    <w:rsid w:val="00D61741"/>
    <w:rsid w:val="00D66C50"/>
    <w:rsid w:val="00D66E05"/>
    <w:rsid w:val="00D70919"/>
    <w:rsid w:val="00D7438D"/>
    <w:rsid w:val="00D74A40"/>
    <w:rsid w:val="00D74FF5"/>
    <w:rsid w:val="00D75C5F"/>
    <w:rsid w:val="00D8103B"/>
    <w:rsid w:val="00D81E00"/>
    <w:rsid w:val="00D82B5B"/>
    <w:rsid w:val="00D83A60"/>
    <w:rsid w:val="00D85E61"/>
    <w:rsid w:val="00D876A1"/>
    <w:rsid w:val="00D91C67"/>
    <w:rsid w:val="00D923A6"/>
    <w:rsid w:val="00D92F81"/>
    <w:rsid w:val="00D93134"/>
    <w:rsid w:val="00D949DB"/>
    <w:rsid w:val="00D951BD"/>
    <w:rsid w:val="00D96009"/>
    <w:rsid w:val="00D971E6"/>
    <w:rsid w:val="00D97514"/>
    <w:rsid w:val="00D97530"/>
    <w:rsid w:val="00DA0675"/>
    <w:rsid w:val="00DA17A6"/>
    <w:rsid w:val="00DA1C38"/>
    <w:rsid w:val="00DA3805"/>
    <w:rsid w:val="00DA38A2"/>
    <w:rsid w:val="00DA4068"/>
    <w:rsid w:val="00DA6FB7"/>
    <w:rsid w:val="00DB3A5D"/>
    <w:rsid w:val="00DB7B61"/>
    <w:rsid w:val="00DC0783"/>
    <w:rsid w:val="00DC564B"/>
    <w:rsid w:val="00DC5B20"/>
    <w:rsid w:val="00DC73B3"/>
    <w:rsid w:val="00DD0332"/>
    <w:rsid w:val="00DD0415"/>
    <w:rsid w:val="00DE0026"/>
    <w:rsid w:val="00DE0F92"/>
    <w:rsid w:val="00DE1318"/>
    <w:rsid w:val="00DE24DE"/>
    <w:rsid w:val="00DE2A7A"/>
    <w:rsid w:val="00DE488B"/>
    <w:rsid w:val="00DE5E88"/>
    <w:rsid w:val="00DE6E0B"/>
    <w:rsid w:val="00DF118C"/>
    <w:rsid w:val="00DF11DE"/>
    <w:rsid w:val="00DF2962"/>
    <w:rsid w:val="00DF4F19"/>
    <w:rsid w:val="00E00E97"/>
    <w:rsid w:val="00E01852"/>
    <w:rsid w:val="00E01D7F"/>
    <w:rsid w:val="00E03B8D"/>
    <w:rsid w:val="00E045B4"/>
    <w:rsid w:val="00E04F7F"/>
    <w:rsid w:val="00E105CC"/>
    <w:rsid w:val="00E106C5"/>
    <w:rsid w:val="00E120B4"/>
    <w:rsid w:val="00E1526E"/>
    <w:rsid w:val="00E15F2D"/>
    <w:rsid w:val="00E160A1"/>
    <w:rsid w:val="00E205E2"/>
    <w:rsid w:val="00E20739"/>
    <w:rsid w:val="00E234BF"/>
    <w:rsid w:val="00E24646"/>
    <w:rsid w:val="00E24E44"/>
    <w:rsid w:val="00E33BF6"/>
    <w:rsid w:val="00E33C37"/>
    <w:rsid w:val="00E369C1"/>
    <w:rsid w:val="00E36D71"/>
    <w:rsid w:val="00E37DFB"/>
    <w:rsid w:val="00E43CCC"/>
    <w:rsid w:val="00E44527"/>
    <w:rsid w:val="00E470A0"/>
    <w:rsid w:val="00E47FE2"/>
    <w:rsid w:val="00E50112"/>
    <w:rsid w:val="00E513EC"/>
    <w:rsid w:val="00E61476"/>
    <w:rsid w:val="00E626E0"/>
    <w:rsid w:val="00E6486F"/>
    <w:rsid w:val="00E70040"/>
    <w:rsid w:val="00E71829"/>
    <w:rsid w:val="00E72B3A"/>
    <w:rsid w:val="00E73C82"/>
    <w:rsid w:val="00E74370"/>
    <w:rsid w:val="00E763E7"/>
    <w:rsid w:val="00E76EBD"/>
    <w:rsid w:val="00E81CDC"/>
    <w:rsid w:val="00E8505F"/>
    <w:rsid w:val="00E900C1"/>
    <w:rsid w:val="00E94B10"/>
    <w:rsid w:val="00E96BFE"/>
    <w:rsid w:val="00EA1EA0"/>
    <w:rsid w:val="00EA2E73"/>
    <w:rsid w:val="00EA7149"/>
    <w:rsid w:val="00EB147D"/>
    <w:rsid w:val="00EB4CFE"/>
    <w:rsid w:val="00EB50BA"/>
    <w:rsid w:val="00EB51E2"/>
    <w:rsid w:val="00EB698D"/>
    <w:rsid w:val="00EC7FEB"/>
    <w:rsid w:val="00ED7296"/>
    <w:rsid w:val="00EE300B"/>
    <w:rsid w:val="00EE337F"/>
    <w:rsid w:val="00EE6E27"/>
    <w:rsid w:val="00EF0092"/>
    <w:rsid w:val="00EF2299"/>
    <w:rsid w:val="00EF2406"/>
    <w:rsid w:val="00EF58B2"/>
    <w:rsid w:val="00EF7903"/>
    <w:rsid w:val="00F01F05"/>
    <w:rsid w:val="00F0289F"/>
    <w:rsid w:val="00F038F3"/>
    <w:rsid w:val="00F136AA"/>
    <w:rsid w:val="00F15BFC"/>
    <w:rsid w:val="00F2383C"/>
    <w:rsid w:val="00F23AB5"/>
    <w:rsid w:val="00F25595"/>
    <w:rsid w:val="00F2707D"/>
    <w:rsid w:val="00F31498"/>
    <w:rsid w:val="00F31BD6"/>
    <w:rsid w:val="00F335E9"/>
    <w:rsid w:val="00F356A2"/>
    <w:rsid w:val="00F362D2"/>
    <w:rsid w:val="00F44C68"/>
    <w:rsid w:val="00F47F33"/>
    <w:rsid w:val="00F50EA5"/>
    <w:rsid w:val="00F54035"/>
    <w:rsid w:val="00F5691E"/>
    <w:rsid w:val="00F5691F"/>
    <w:rsid w:val="00F57DB8"/>
    <w:rsid w:val="00F61285"/>
    <w:rsid w:val="00F61972"/>
    <w:rsid w:val="00F62EF1"/>
    <w:rsid w:val="00F6445F"/>
    <w:rsid w:val="00F65CC5"/>
    <w:rsid w:val="00F66A6D"/>
    <w:rsid w:val="00F70375"/>
    <w:rsid w:val="00F70A26"/>
    <w:rsid w:val="00F71204"/>
    <w:rsid w:val="00F737E3"/>
    <w:rsid w:val="00F73A45"/>
    <w:rsid w:val="00F74697"/>
    <w:rsid w:val="00F805D0"/>
    <w:rsid w:val="00F80FE9"/>
    <w:rsid w:val="00F8173E"/>
    <w:rsid w:val="00F83950"/>
    <w:rsid w:val="00F845E0"/>
    <w:rsid w:val="00F85890"/>
    <w:rsid w:val="00F864A2"/>
    <w:rsid w:val="00F87B8B"/>
    <w:rsid w:val="00F92640"/>
    <w:rsid w:val="00F92F23"/>
    <w:rsid w:val="00F94570"/>
    <w:rsid w:val="00F958D2"/>
    <w:rsid w:val="00F97982"/>
    <w:rsid w:val="00F97A3C"/>
    <w:rsid w:val="00FA1A3F"/>
    <w:rsid w:val="00FA77F4"/>
    <w:rsid w:val="00FB0F43"/>
    <w:rsid w:val="00FB5916"/>
    <w:rsid w:val="00FC1724"/>
    <w:rsid w:val="00FC2330"/>
    <w:rsid w:val="00FC4C06"/>
    <w:rsid w:val="00FC783A"/>
    <w:rsid w:val="00FD3F39"/>
    <w:rsid w:val="00FD671C"/>
    <w:rsid w:val="00FE21EA"/>
    <w:rsid w:val="00FE2DF9"/>
    <w:rsid w:val="00FE35D7"/>
    <w:rsid w:val="00FE475A"/>
    <w:rsid w:val="00FF1336"/>
    <w:rsid w:val="00FF24CA"/>
    <w:rsid w:val="00FF2995"/>
    <w:rsid w:val="00FF38F3"/>
    <w:rsid w:val="00FF38F7"/>
    <w:rsid w:val="00FF5BCD"/>
    <w:rsid w:val="00FF76A2"/>
    <w:rsid w:val="0114BFAA"/>
    <w:rsid w:val="0128305A"/>
    <w:rsid w:val="013C31A4"/>
    <w:rsid w:val="0144A5C8"/>
    <w:rsid w:val="01479FE1"/>
    <w:rsid w:val="0171C58C"/>
    <w:rsid w:val="018C6520"/>
    <w:rsid w:val="01976417"/>
    <w:rsid w:val="019E93AB"/>
    <w:rsid w:val="01DB9190"/>
    <w:rsid w:val="02156DDA"/>
    <w:rsid w:val="0222C88A"/>
    <w:rsid w:val="022E7A7F"/>
    <w:rsid w:val="022F131F"/>
    <w:rsid w:val="024D0DA0"/>
    <w:rsid w:val="02733239"/>
    <w:rsid w:val="0288ECD7"/>
    <w:rsid w:val="028A1FC7"/>
    <w:rsid w:val="02C5A5B3"/>
    <w:rsid w:val="03088F36"/>
    <w:rsid w:val="030A3334"/>
    <w:rsid w:val="0317FDF0"/>
    <w:rsid w:val="031B2298"/>
    <w:rsid w:val="031CF0BA"/>
    <w:rsid w:val="0322E9B2"/>
    <w:rsid w:val="0326BB3B"/>
    <w:rsid w:val="0330732A"/>
    <w:rsid w:val="034D7278"/>
    <w:rsid w:val="03773D22"/>
    <w:rsid w:val="03B0D724"/>
    <w:rsid w:val="03C0C0D3"/>
    <w:rsid w:val="03D9E120"/>
    <w:rsid w:val="03DA3317"/>
    <w:rsid w:val="03DCDEEF"/>
    <w:rsid w:val="03E28943"/>
    <w:rsid w:val="03E2E459"/>
    <w:rsid w:val="03EB1F68"/>
    <w:rsid w:val="03F75688"/>
    <w:rsid w:val="040EB832"/>
    <w:rsid w:val="043C9A7E"/>
    <w:rsid w:val="0449551A"/>
    <w:rsid w:val="044D43DC"/>
    <w:rsid w:val="04836B16"/>
    <w:rsid w:val="04908B47"/>
    <w:rsid w:val="04BEBBB3"/>
    <w:rsid w:val="04D25E82"/>
    <w:rsid w:val="04DF6006"/>
    <w:rsid w:val="0505D3FB"/>
    <w:rsid w:val="0516271E"/>
    <w:rsid w:val="053C3E6D"/>
    <w:rsid w:val="053D0E3A"/>
    <w:rsid w:val="0567A0F9"/>
    <w:rsid w:val="05695523"/>
    <w:rsid w:val="058FD040"/>
    <w:rsid w:val="05B22857"/>
    <w:rsid w:val="05B5752B"/>
    <w:rsid w:val="05C40913"/>
    <w:rsid w:val="05D1B820"/>
    <w:rsid w:val="05FBD8BF"/>
    <w:rsid w:val="05FCC446"/>
    <w:rsid w:val="06096D16"/>
    <w:rsid w:val="060BA124"/>
    <w:rsid w:val="062DB05E"/>
    <w:rsid w:val="0636F288"/>
    <w:rsid w:val="063C3BE9"/>
    <w:rsid w:val="065D7A2B"/>
    <w:rsid w:val="067F0E06"/>
    <w:rsid w:val="06A392DB"/>
    <w:rsid w:val="06CE021A"/>
    <w:rsid w:val="06D01735"/>
    <w:rsid w:val="06DB5B42"/>
    <w:rsid w:val="06E28256"/>
    <w:rsid w:val="07101ED0"/>
    <w:rsid w:val="071C2576"/>
    <w:rsid w:val="073B5D43"/>
    <w:rsid w:val="073CD1C6"/>
    <w:rsid w:val="07497372"/>
    <w:rsid w:val="074C425B"/>
    <w:rsid w:val="0766D441"/>
    <w:rsid w:val="078CB025"/>
    <w:rsid w:val="078DED9F"/>
    <w:rsid w:val="0796971A"/>
    <w:rsid w:val="079AB391"/>
    <w:rsid w:val="07A70F87"/>
    <w:rsid w:val="07A9ED38"/>
    <w:rsid w:val="07ADBBBA"/>
    <w:rsid w:val="07CFA1A7"/>
    <w:rsid w:val="07F2428E"/>
    <w:rsid w:val="07F99A2B"/>
    <w:rsid w:val="080123D8"/>
    <w:rsid w:val="0804FE9C"/>
    <w:rsid w:val="0808DDFA"/>
    <w:rsid w:val="080E5790"/>
    <w:rsid w:val="081C3A06"/>
    <w:rsid w:val="083ACD9C"/>
    <w:rsid w:val="08461555"/>
    <w:rsid w:val="0858ED18"/>
    <w:rsid w:val="08750F13"/>
    <w:rsid w:val="08973AFB"/>
    <w:rsid w:val="08AC672F"/>
    <w:rsid w:val="08CC05A7"/>
    <w:rsid w:val="08D36A61"/>
    <w:rsid w:val="08F02979"/>
    <w:rsid w:val="08F064B1"/>
    <w:rsid w:val="08FA36F6"/>
    <w:rsid w:val="091410F0"/>
    <w:rsid w:val="09340609"/>
    <w:rsid w:val="094C0B4D"/>
    <w:rsid w:val="0963121A"/>
    <w:rsid w:val="097C0FB1"/>
    <w:rsid w:val="09B238BF"/>
    <w:rsid w:val="09B2A773"/>
    <w:rsid w:val="09BF3DE3"/>
    <w:rsid w:val="09D2D819"/>
    <w:rsid w:val="09F3C675"/>
    <w:rsid w:val="0A02F8BF"/>
    <w:rsid w:val="0A1AA6FF"/>
    <w:rsid w:val="0A370C95"/>
    <w:rsid w:val="0A3DECAD"/>
    <w:rsid w:val="0A4B1EFB"/>
    <w:rsid w:val="0A63805E"/>
    <w:rsid w:val="0A6CB7B5"/>
    <w:rsid w:val="0A7B6069"/>
    <w:rsid w:val="0A90BC07"/>
    <w:rsid w:val="0A9C694D"/>
    <w:rsid w:val="0AAE8A63"/>
    <w:rsid w:val="0AAFCB11"/>
    <w:rsid w:val="0AB3600A"/>
    <w:rsid w:val="0ACA17FF"/>
    <w:rsid w:val="0AF69401"/>
    <w:rsid w:val="0B072C7C"/>
    <w:rsid w:val="0B30FBEF"/>
    <w:rsid w:val="0B327B76"/>
    <w:rsid w:val="0B42612B"/>
    <w:rsid w:val="0B4C3E3F"/>
    <w:rsid w:val="0B57BD96"/>
    <w:rsid w:val="0B744B09"/>
    <w:rsid w:val="0B803A23"/>
    <w:rsid w:val="0B881919"/>
    <w:rsid w:val="0B8E5C5A"/>
    <w:rsid w:val="0B9ABDFA"/>
    <w:rsid w:val="0B9B7DD2"/>
    <w:rsid w:val="0B9DAA79"/>
    <w:rsid w:val="0BA27BD7"/>
    <w:rsid w:val="0BA2FADC"/>
    <w:rsid w:val="0BA83291"/>
    <w:rsid w:val="0BA9D002"/>
    <w:rsid w:val="0BC39C8F"/>
    <w:rsid w:val="0BCCC43D"/>
    <w:rsid w:val="0BF04AD4"/>
    <w:rsid w:val="0C15D08F"/>
    <w:rsid w:val="0C1FCDAF"/>
    <w:rsid w:val="0C67B0F2"/>
    <w:rsid w:val="0C6A77CE"/>
    <w:rsid w:val="0C6F7259"/>
    <w:rsid w:val="0CC860FE"/>
    <w:rsid w:val="0CDE7ECE"/>
    <w:rsid w:val="0CE4860A"/>
    <w:rsid w:val="0CE575EA"/>
    <w:rsid w:val="0D013C57"/>
    <w:rsid w:val="0D1E7C95"/>
    <w:rsid w:val="0D4DF533"/>
    <w:rsid w:val="0D6F07D3"/>
    <w:rsid w:val="0D7C539F"/>
    <w:rsid w:val="0DF9FC89"/>
    <w:rsid w:val="0E0E73A4"/>
    <w:rsid w:val="0E28DE58"/>
    <w:rsid w:val="0E5726C2"/>
    <w:rsid w:val="0E71896A"/>
    <w:rsid w:val="0E75044E"/>
    <w:rsid w:val="0E75DFC0"/>
    <w:rsid w:val="0EA70037"/>
    <w:rsid w:val="0EBF2498"/>
    <w:rsid w:val="0ED7050C"/>
    <w:rsid w:val="0F0DE174"/>
    <w:rsid w:val="0F197042"/>
    <w:rsid w:val="0F23C14C"/>
    <w:rsid w:val="0F263893"/>
    <w:rsid w:val="0F5CCEAB"/>
    <w:rsid w:val="0F73FA50"/>
    <w:rsid w:val="0F889330"/>
    <w:rsid w:val="0FEAD6DD"/>
    <w:rsid w:val="0FF7F2B8"/>
    <w:rsid w:val="10141B52"/>
    <w:rsid w:val="10223106"/>
    <w:rsid w:val="102AEE88"/>
    <w:rsid w:val="1059E9F7"/>
    <w:rsid w:val="1095C5B7"/>
    <w:rsid w:val="109F2A97"/>
    <w:rsid w:val="10BA5CF8"/>
    <w:rsid w:val="10DC2E94"/>
    <w:rsid w:val="10DE513B"/>
    <w:rsid w:val="10E7F867"/>
    <w:rsid w:val="10F1A786"/>
    <w:rsid w:val="1109C1AF"/>
    <w:rsid w:val="111488FE"/>
    <w:rsid w:val="11316A58"/>
    <w:rsid w:val="115044EF"/>
    <w:rsid w:val="115B1D69"/>
    <w:rsid w:val="116E4892"/>
    <w:rsid w:val="11AE794B"/>
    <w:rsid w:val="11B2482D"/>
    <w:rsid w:val="11B5633F"/>
    <w:rsid w:val="11D2B199"/>
    <w:rsid w:val="11E3C45B"/>
    <w:rsid w:val="11FB8669"/>
    <w:rsid w:val="121A561D"/>
    <w:rsid w:val="122D40B6"/>
    <w:rsid w:val="124F6766"/>
    <w:rsid w:val="125E177F"/>
    <w:rsid w:val="129447BD"/>
    <w:rsid w:val="12B20587"/>
    <w:rsid w:val="12CA6AB0"/>
    <w:rsid w:val="12D99C48"/>
    <w:rsid w:val="12DED6DE"/>
    <w:rsid w:val="12FCB4D2"/>
    <w:rsid w:val="1300EB3F"/>
    <w:rsid w:val="1317800C"/>
    <w:rsid w:val="131C9420"/>
    <w:rsid w:val="131CB81F"/>
    <w:rsid w:val="131FD783"/>
    <w:rsid w:val="1324EED7"/>
    <w:rsid w:val="13283BFB"/>
    <w:rsid w:val="133DF5CB"/>
    <w:rsid w:val="134B461E"/>
    <w:rsid w:val="134EE9D0"/>
    <w:rsid w:val="134F641D"/>
    <w:rsid w:val="135C06E8"/>
    <w:rsid w:val="13728222"/>
    <w:rsid w:val="138CC5CF"/>
    <w:rsid w:val="1396DAE0"/>
    <w:rsid w:val="13B6A5CB"/>
    <w:rsid w:val="13CAF6C7"/>
    <w:rsid w:val="1409482F"/>
    <w:rsid w:val="140C6678"/>
    <w:rsid w:val="140CD37B"/>
    <w:rsid w:val="142B52DF"/>
    <w:rsid w:val="143ABDF1"/>
    <w:rsid w:val="14421368"/>
    <w:rsid w:val="1446F9FF"/>
    <w:rsid w:val="1454E37C"/>
    <w:rsid w:val="1463F6E2"/>
    <w:rsid w:val="149E76AD"/>
    <w:rsid w:val="14B9AD06"/>
    <w:rsid w:val="14BD1E53"/>
    <w:rsid w:val="14D118B4"/>
    <w:rsid w:val="14E2C8BD"/>
    <w:rsid w:val="14EC211E"/>
    <w:rsid w:val="1509FEB7"/>
    <w:rsid w:val="152ABBF2"/>
    <w:rsid w:val="1548EF79"/>
    <w:rsid w:val="154E31B1"/>
    <w:rsid w:val="1583FF49"/>
    <w:rsid w:val="15ADDA25"/>
    <w:rsid w:val="15CA8EC1"/>
    <w:rsid w:val="15D809A6"/>
    <w:rsid w:val="15EBCB7A"/>
    <w:rsid w:val="1642002C"/>
    <w:rsid w:val="1657866B"/>
    <w:rsid w:val="16716CB1"/>
    <w:rsid w:val="167D3051"/>
    <w:rsid w:val="16913FA8"/>
    <w:rsid w:val="16B0C5F8"/>
    <w:rsid w:val="16B9C0A9"/>
    <w:rsid w:val="16D0802F"/>
    <w:rsid w:val="16D4675F"/>
    <w:rsid w:val="16FCAA80"/>
    <w:rsid w:val="170F8B1D"/>
    <w:rsid w:val="17217B21"/>
    <w:rsid w:val="173850EE"/>
    <w:rsid w:val="1741E55F"/>
    <w:rsid w:val="17636D0F"/>
    <w:rsid w:val="17693C4F"/>
    <w:rsid w:val="177E1CFF"/>
    <w:rsid w:val="17A63AFD"/>
    <w:rsid w:val="17B9998E"/>
    <w:rsid w:val="17F7DE4F"/>
    <w:rsid w:val="17FB3BE1"/>
    <w:rsid w:val="1801B0F4"/>
    <w:rsid w:val="1809AEE3"/>
    <w:rsid w:val="18289AC1"/>
    <w:rsid w:val="187FB26A"/>
    <w:rsid w:val="18A2A6C9"/>
    <w:rsid w:val="18E02522"/>
    <w:rsid w:val="18FDD309"/>
    <w:rsid w:val="19372E0D"/>
    <w:rsid w:val="194BFE59"/>
    <w:rsid w:val="197BC813"/>
    <w:rsid w:val="1988538E"/>
    <w:rsid w:val="199E64D3"/>
    <w:rsid w:val="19A04564"/>
    <w:rsid w:val="19B2D264"/>
    <w:rsid w:val="19B58F90"/>
    <w:rsid w:val="1A149D59"/>
    <w:rsid w:val="1A16D373"/>
    <w:rsid w:val="1A588681"/>
    <w:rsid w:val="1A6C86E3"/>
    <w:rsid w:val="1A88B68A"/>
    <w:rsid w:val="1A8B2631"/>
    <w:rsid w:val="1AB6E71B"/>
    <w:rsid w:val="1AC96D0C"/>
    <w:rsid w:val="1ACBF302"/>
    <w:rsid w:val="1ACCE250"/>
    <w:rsid w:val="1AD4B741"/>
    <w:rsid w:val="1AD580E5"/>
    <w:rsid w:val="1ADC6C3E"/>
    <w:rsid w:val="1B1AE952"/>
    <w:rsid w:val="1B35A579"/>
    <w:rsid w:val="1B35F894"/>
    <w:rsid w:val="1B3CAC84"/>
    <w:rsid w:val="1B56E541"/>
    <w:rsid w:val="1B791E24"/>
    <w:rsid w:val="1B7C3136"/>
    <w:rsid w:val="1B91FD09"/>
    <w:rsid w:val="1BD3BF3C"/>
    <w:rsid w:val="1BE293DC"/>
    <w:rsid w:val="1BF173A9"/>
    <w:rsid w:val="1C21E6C3"/>
    <w:rsid w:val="1C312DD5"/>
    <w:rsid w:val="1C53BD3F"/>
    <w:rsid w:val="1C5E899D"/>
    <w:rsid w:val="1C6774E3"/>
    <w:rsid w:val="1C6FAEB9"/>
    <w:rsid w:val="1C8B5654"/>
    <w:rsid w:val="1C98859C"/>
    <w:rsid w:val="1CA1CDFB"/>
    <w:rsid w:val="1CA42CA2"/>
    <w:rsid w:val="1CB1F65C"/>
    <w:rsid w:val="1CD2D2B0"/>
    <w:rsid w:val="1CDBA4FC"/>
    <w:rsid w:val="1CF2BD87"/>
    <w:rsid w:val="1D13DE33"/>
    <w:rsid w:val="1D282D35"/>
    <w:rsid w:val="1D2D8107"/>
    <w:rsid w:val="1D45DC7F"/>
    <w:rsid w:val="1D54DED9"/>
    <w:rsid w:val="1D5CF26F"/>
    <w:rsid w:val="1D5E1FE4"/>
    <w:rsid w:val="1D620567"/>
    <w:rsid w:val="1D703899"/>
    <w:rsid w:val="1D798EDC"/>
    <w:rsid w:val="1D7B52C7"/>
    <w:rsid w:val="1D95A688"/>
    <w:rsid w:val="1DDC8494"/>
    <w:rsid w:val="1DF37E06"/>
    <w:rsid w:val="1E1A343B"/>
    <w:rsid w:val="1E1C4100"/>
    <w:rsid w:val="1E42B998"/>
    <w:rsid w:val="1E83A6D0"/>
    <w:rsid w:val="1EB575E9"/>
    <w:rsid w:val="1ECC87ED"/>
    <w:rsid w:val="1ED7AED8"/>
    <w:rsid w:val="1ED7DEDB"/>
    <w:rsid w:val="1F5DA65A"/>
    <w:rsid w:val="1F755A2F"/>
    <w:rsid w:val="1FAF73E7"/>
    <w:rsid w:val="1FB4D1F9"/>
    <w:rsid w:val="1FB6B59B"/>
    <w:rsid w:val="1FCB30E2"/>
    <w:rsid w:val="20196268"/>
    <w:rsid w:val="20271B43"/>
    <w:rsid w:val="202B90AB"/>
    <w:rsid w:val="204115BD"/>
    <w:rsid w:val="205A9BA8"/>
    <w:rsid w:val="207EBABC"/>
    <w:rsid w:val="208681F8"/>
    <w:rsid w:val="209B84DB"/>
    <w:rsid w:val="209F2C7B"/>
    <w:rsid w:val="20E88601"/>
    <w:rsid w:val="20EF0000"/>
    <w:rsid w:val="20F145B9"/>
    <w:rsid w:val="211E2754"/>
    <w:rsid w:val="21238D84"/>
    <w:rsid w:val="21266049"/>
    <w:rsid w:val="213B4843"/>
    <w:rsid w:val="215AC01E"/>
    <w:rsid w:val="21B13CAD"/>
    <w:rsid w:val="21CA5936"/>
    <w:rsid w:val="21D833A0"/>
    <w:rsid w:val="21D8C01B"/>
    <w:rsid w:val="21DEDA72"/>
    <w:rsid w:val="21E50F64"/>
    <w:rsid w:val="21F136B5"/>
    <w:rsid w:val="220E72F0"/>
    <w:rsid w:val="2212CC7F"/>
    <w:rsid w:val="22548667"/>
    <w:rsid w:val="226B6809"/>
    <w:rsid w:val="2275D7F9"/>
    <w:rsid w:val="22799C69"/>
    <w:rsid w:val="22829D44"/>
    <w:rsid w:val="22A0D699"/>
    <w:rsid w:val="22A4B547"/>
    <w:rsid w:val="22BD251A"/>
    <w:rsid w:val="22D190FB"/>
    <w:rsid w:val="22FFC07F"/>
    <w:rsid w:val="23078226"/>
    <w:rsid w:val="232297C6"/>
    <w:rsid w:val="233CB39D"/>
    <w:rsid w:val="2347B8D8"/>
    <w:rsid w:val="23596F09"/>
    <w:rsid w:val="238180FA"/>
    <w:rsid w:val="239D6D7B"/>
    <w:rsid w:val="23B9FD90"/>
    <w:rsid w:val="2402E1E2"/>
    <w:rsid w:val="24137B29"/>
    <w:rsid w:val="241583EE"/>
    <w:rsid w:val="2445F011"/>
    <w:rsid w:val="249DB034"/>
    <w:rsid w:val="24B8E169"/>
    <w:rsid w:val="24E2975F"/>
    <w:rsid w:val="24EE0CBC"/>
    <w:rsid w:val="24F8CF75"/>
    <w:rsid w:val="251F325C"/>
    <w:rsid w:val="2563DACF"/>
    <w:rsid w:val="2573B713"/>
    <w:rsid w:val="2584CE9E"/>
    <w:rsid w:val="2593F642"/>
    <w:rsid w:val="25945C75"/>
    <w:rsid w:val="25B92366"/>
    <w:rsid w:val="25DF9A05"/>
    <w:rsid w:val="25FA8B75"/>
    <w:rsid w:val="26131213"/>
    <w:rsid w:val="263BC2EE"/>
    <w:rsid w:val="263DDC41"/>
    <w:rsid w:val="263FA70E"/>
    <w:rsid w:val="265BDC4B"/>
    <w:rsid w:val="2676C09D"/>
    <w:rsid w:val="267F0084"/>
    <w:rsid w:val="26809AFD"/>
    <w:rsid w:val="269D472B"/>
    <w:rsid w:val="26A1964D"/>
    <w:rsid w:val="26A1EBC0"/>
    <w:rsid w:val="26DCFD6C"/>
    <w:rsid w:val="27114870"/>
    <w:rsid w:val="2720871C"/>
    <w:rsid w:val="2729EB6B"/>
    <w:rsid w:val="272DF6C0"/>
    <w:rsid w:val="274062F2"/>
    <w:rsid w:val="27581351"/>
    <w:rsid w:val="278A7EC4"/>
    <w:rsid w:val="278C5206"/>
    <w:rsid w:val="27D80B5D"/>
    <w:rsid w:val="27DE81F2"/>
    <w:rsid w:val="27E895D6"/>
    <w:rsid w:val="28085A27"/>
    <w:rsid w:val="28251ED3"/>
    <w:rsid w:val="282538EF"/>
    <w:rsid w:val="282D1E29"/>
    <w:rsid w:val="2831CBB0"/>
    <w:rsid w:val="283434E6"/>
    <w:rsid w:val="28626005"/>
    <w:rsid w:val="286313F8"/>
    <w:rsid w:val="286667D1"/>
    <w:rsid w:val="28883CA4"/>
    <w:rsid w:val="288909B7"/>
    <w:rsid w:val="28A5ACA1"/>
    <w:rsid w:val="28AED85F"/>
    <w:rsid w:val="28D08DFE"/>
    <w:rsid w:val="28F9FA4C"/>
    <w:rsid w:val="2938F491"/>
    <w:rsid w:val="2972C582"/>
    <w:rsid w:val="29937CE0"/>
    <w:rsid w:val="299DA9DD"/>
    <w:rsid w:val="29D94CA0"/>
    <w:rsid w:val="29F1FD0F"/>
    <w:rsid w:val="29F53007"/>
    <w:rsid w:val="29F6B929"/>
    <w:rsid w:val="2A27921B"/>
    <w:rsid w:val="2A27CA18"/>
    <w:rsid w:val="2A2B303A"/>
    <w:rsid w:val="2A3D72B7"/>
    <w:rsid w:val="2A3DD452"/>
    <w:rsid w:val="2A439BFB"/>
    <w:rsid w:val="2A4EFAF1"/>
    <w:rsid w:val="2A5AB3C3"/>
    <w:rsid w:val="2A69FEDE"/>
    <w:rsid w:val="2AA18219"/>
    <w:rsid w:val="2B1D65EC"/>
    <w:rsid w:val="2B5F3540"/>
    <w:rsid w:val="2B671DF5"/>
    <w:rsid w:val="2B6805EB"/>
    <w:rsid w:val="2B6EC93F"/>
    <w:rsid w:val="2B878B82"/>
    <w:rsid w:val="2BA3117A"/>
    <w:rsid w:val="2BDA6B6C"/>
    <w:rsid w:val="2C08067A"/>
    <w:rsid w:val="2C08071D"/>
    <w:rsid w:val="2C25E9B3"/>
    <w:rsid w:val="2C2E4B76"/>
    <w:rsid w:val="2C47038B"/>
    <w:rsid w:val="2C592B14"/>
    <w:rsid w:val="2C5B9362"/>
    <w:rsid w:val="2CBB5605"/>
    <w:rsid w:val="2CD82439"/>
    <w:rsid w:val="2D3E5D31"/>
    <w:rsid w:val="2D3F9D17"/>
    <w:rsid w:val="2D49BD7C"/>
    <w:rsid w:val="2D8F65D3"/>
    <w:rsid w:val="2D9A33C9"/>
    <w:rsid w:val="2DB47D90"/>
    <w:rsid w:val="2DBB5D37"/>
    <w:rsid w:val="2E27E0BF"/>
    <w:rsid w:val="2E28EA62"/>
    <w:rsid w:val="2E2C3510"/>
    <w:rsid w:val="2E35BBEA"/>
    <w:rsid w:val="2E4050F0"/>
    <w:rsid w:val="2E5932D9"/>
    <w:rsid w:val="2E7CE38F"/>
    <w:rsid w:val="2E871FBA"/>
    <w:rsid w:val="2E9B9475"/>
    <w:rsid w:val="2E9E6D44"/>
    <w:rsid w:val="2EAA7F30"/>
    <w:rsid w:val="2EE056DC"/>
    <w:rsid w:val="2F223340"/>
    <w:rsid w:val="2F34CBED"/>
    <w:rsid w:val="2F3BDA13"/>
    <w:rsid w:val="2F6D7890"/>
    <w:rsid w:val="2F84E23E"/>
    <w:rsid w:val="2F8A03EA"/>
    <w:rsid w:val="2F8D4165"/>
    <w:rsid w:val="2F997AFE"/>
    <w:rsid w:val="2FA15D1F"/>
    <w:rsid w:val="2FA8CED9"/>
    <w:rsid w:val="2FA911F2"/>
    <w:rsid w:val="2FCA48B3"/>
    <w:rsid w:val="2FD29634"/>
    <w:rsid w:val="2FF29831"/>
    <w:rsid w:val="30054026"/>
    <w:rsid w:val="300B61BD"/>
    <w:rsid w:val="301CEE7B"/>
    <w:rsid w:val="30255261"/>
    <w:rsid w:val="3026A5F4"/>
    <w:rsid w:val="3035F0AE"/>
    <w:rsid w:val="304557E5"/>
    <w:rsid w:val="3096DB88"/>
    <w:rsid w:val="30A4040A"/>
    <w:rsid w:val="30A93C58"/>
    <w:rsid w:val="30B3CD07"/>
    <w:rsid w:val="30BF274F"/>
    <w:rsid w:val="30EF7125"/>
    <w:rsid w:val="30FDEEDA"/>
    <w:rsid w:val="3135DD9D"/>
    <w:rsid w:val="31692B04"/>
    <w:rsid w:val="316C5CFF"/>
    <w:rsid w:val="31782FBF"/>
    <w:rsid w:val="31784556"/>
    <w:rsid w:val="31CD86CA"/>
    <w:rsid w:val="321C2766"/>
    <w:rsid w:val="32486FD8"/>
    <w:rsid w:val="324B8019"/>
    <w:rsid w:val="32580405"/>
    <w:rsid w:val="32691270"/>
    <w:rsid w:val="327155E2"/>
    <w:rsid w:val="32868D94"/>
    <w:rsid w:val="329B34F5"/>
    <w:rsid w:val="32A7447F"/>
    <w:rsid w:val="32BD6473"/>
    <w:rsid w:val="32CB1EDD"/>
    <w:rsid w:val="32CE4E54"/>
    <w:rsid w:val="32D12AEF"/>
    <w:rsid w:val="3307562A"/>
    <w:rsid w:val="331E01F3"/>
    <w:rsid w:val="33445877"/>
    <w:rsid w:val="33656E0D"/>
    <w:rsid w:val="336B391B"/>
    <w:rsid w:val="337D7DDA"/>
    <w:rsid w:val="3385F2CB"/>
    <w:rsid w:val="33A83F01"/>
    <w:rsid w:val="33ADB990"/>
    <w:rsid w:val="33BABDA2"/>
    <w:rsid w:val="33E20955"/>
    <w:rsid w:val="33F4E795"/>
    <w:rsid w:val="33F55E05"/>
    <w:rsid w:val="34033A9E"/>
    <w:rsid w:val="3411AA16"/>
    <w:rsid w:val="3462EAD4"/>
    <w:rsid w:val="3468D52D"/>
    <w:rsid w:val="346CB290"/>
    <w:rsid w:val="34978646"/>
    <w:rsid w:val="34B51791"/>
    <w:rsid w:val="34B8FF70"/>
    <w:rsid w:val="34DDC6DF"/>
    <w:rsid w:val="34F92E45"/>
    <w:rsid w:val="350274EE"/>
    <w:rsid w:val="3512E1D0"/>
    <w:rsid w:val="3555131B"/>
    <w:rsid w:val="3562BDDC"/>
    <w:rsid w:val="3563E5AA"/>
    <w:rsid w:val="35756759"/>
    <w:rsid w:val="35AABA2D"/>
    <w:rsid w:val="35E4FE5B"/>
    <w:rsid w:val="3602CDEF"/>
    <w:rsid w:val="3624E102"/>
    <w:rsid w:val="3627A071"/>
    <w:rsid w:val="362B7B13"/>
    <w:rsid w:val="366145DC"/>
    <w:rsid w:val="36B8087E"/>
    <w:rsid w:val="36C23FA6"/>
    <w:rsid w:val="36CE0721"/>
    <w:rsid w:val="36E42FDF"/>
    <w:rsid w:val="3704383D"/>
    <w:rsid w:val="37233CED"/>
    <w:rsid w:val="374C458F"/>
    <w:rsid w:val="3752D110"/>
    <w:rsid w:val="375A05B4"/>
    <w:rsid w:val="375C8797"/>
    <w:rsid w:val="376B8520"/>
    <w:rsid w:val="377A03FE"/>
    <w:rsid w:val="377AD604"/>
    <w:rsid w:val="377C2311"/>
    <w:rsid w:val="3781632F"/>
    <w:rsid w:val="37ACC0B6"/>
    <w:rsid w:val="37B89334"/>
    <w:rsid w:val="37BCC076"/>
    <w:rsid w:val="37C34394"/>
    <w:rsid w:val="37C61446"/>
    <w:rsid w:val="37C9E93E"/>
    <w:rsid w:val="37DFA991"/>
    <w:rsid w:val="37E2E15E"/>
    <w:rsid w:val="3858368D"/>
    <w:rsid w:val="38A85436"/>
    <w:rsid w:val="38BBB568"/>
    <w:rsid w:val="38D915EF"/>
    <w:rsid w:val="3911B055"/>
    <w:rsid w:val="3928C896"/>
    <w:rsid w:val="394144FB"/>
    <w:rsid w:val="39636C92"/>
    <w:rsid w:val="397F2733"/>
    <w:rsid w:val="39824208"/>
    <w:rsid w:val="3987428C"/>
    <w:rsid w:val="398F1DB7"/>
    <w:rsid w:val="39B2BB41"/>
    <w:rsid w:val="39CB477C"/>
    <w:rsid w:val="39DEDFBB"/>
    <w:rsid w:val="3A0F9335"/>
    <w:rsid w:val="3A1402F1"/>
    <w:rsid w:val="3A215F70"/>
    <w:rsid w:val="3A2CE9A2"/>
    <w:rsid w:val="3A3D2F8E"/>
    <w:rsid w:val="3A73381F"/>
    <w:rsid w:val="3A73F3A7"/>
    <w:rsid w:val="3A7D9615"/>
    <w:rsid w:val="3A89991C"/>
    <w:rsid w:val="3AE1B735"/>
    <w:rsid w:val="3AE43B39"/>
    <w:rsid w:val="3B185875"/>
    <w:rsid w:val="3B22F1A6"/>
    <w:rsid w:val="3B7362E1"/>
    <w:rsid w:val="3B8A2B70"/>
    <w:rsid w:val="3B8CAB41"/>
    <w:rsid w:val="3B989AD3"/>
    <w:rsid w:val="3BA7F8C1"/>
    <w:rsid w:val="3BB1A9BE"/>
    <w:rsid w:val="3BB48785"/>
    <w:rsid w:val="3BB85F64"/>
    <w:rsid w:val="3BC99EED"/>
    <w:rsid w:val="3BEB0A83"/>
    <w:rsid w:val="3C1AA0FE"/>
    <w:rsid w:val="3C2A4743"/>
    <w:rsid w:val="3C312285"/>
    <w:rsid w:val="3C3A4C35"/>
    <w:rsid w:val="3C3F6647"/>
    <w:rsid w:val="3C619DA2"/>
    <w:rsid w:val="3C65CEE5"/>
    <w:rsid w:val="3C86E922"/>
    <w:rsid w:val="3C886D02"/>
    <w:rsid w:val="3CE8801C"/>
    <w:rsid w:val="3CF38D2E"/>
    <w:rsid w:val="3CF7E415"/>
    <w:rsid w:val="3D1362EE"/>
    <w:rsid w:val="3D297170"/>
    <w:rsid w:val="3D329E61"/>
    <w:rsid w:val="3D41A1AF"/>
    <w:rsid w:val="3D4DE66C"/>
    <w:rsid w:val="3D6C5B44"/>
    <w:rsid w:val="3D812FA3"/>
    <w:rsid w:val="3D8AFF17"/>
    <w:rsid w:val="3DACD1EE"/>
    <w:rsid w:val="3DB4C158"/>
    <w:rsid w:val="3DCE573B"/>
    <w:rsid w:val="3DE769EF"/>
    <w:rsid w:val="3DF1408E"/>
    <w:rsid w:val="3DF5FB88"/>
    <w:rsid w:val="3E27B1CF"/>
    <w:rsid w:val="3E361E86"/>
    <w:rsid w:val="3E40813C"/>
    <w:rsid w:val="3E4CD282"/>
    <w:rsid w:val="3E5144EF"/>
    <w:rsid w:val="3E6D262A"/>
    <w:rsid w:val="3E83EE0A"/>
    <w:rsid w:val="3E97E37F"/>
    <w:rsid w:val="3E9AE674"/>
    <w:rsid w:val="3ECCCB15"/>
    <w:rsid w:val="3EE5D382"/>
    <w:rsid w:val="3F4CC349"/>
    <w:rsid w:val="3F4DC007"/>
    <w:rsid w:val="3F9DA4D6"/>
    <w:rsid w:val="3FA6AA36"/>
    <w:rsid w:val="3FD3B741"/>
    <w:rsid w:val="3FD9F7A0"/>
    <w:rsid w:val="3FEAC88E"/>
    <w:rsid w:val="3FF9B41B"/>
    <w:rsid w:val="40086205"/>
    <w:rsid w:val="401C33EF"/>
    <w:rsid w:val="4093F33B"/>
    <w:rsid w:val="40A68F28"/>
    <w:rsid w:val="40C23FBB"/>
    <w:rsid w:val="40D2F03B"/>
    <w:rsid w:val="40D73D60"/>
    <w:rsid w:val="40F2E4EB"/>
    <w:rsid w:val="410FFD88"/>
    <w:rsid w:val="41211666"/>
    <w:rsid w:val="4122A7B8"/>
    <w:rsid w:val="41338F01"/>
    <w:rsid w:val="417086A3"/>
    <w:rsid w:val="4170DD99"/>
    <w:rsid w:val="41989F02"/>
    <w:rsid w:val="419B8E8F"/>
    <w:rsid w:val="41DA77BC"/>
    <w:rsid w:val="41E03C7B"/>
    <w:rsid w:val="41EE2FBD"/>
    <w:rsid w:val="41FEF736"/>
    <w:rsid w:val="421F5CAE"/>
    <w:rsid w:val="4220A090"/>
    <w:rsid w:val="423FEB98"/>
    <w:rsid w:val="424B1165"/>
    <w:rsid w:val="424BC899"/>
    <w:rsid w:val="42571F0D"/>
    <w:rsid w:val="4258D710"/>
    <w:rsid w:val="425D90F3"/>
    <w:rsid w:val="426FA14C"/>
    <w:rsid w:val="427B921D"/>
    <w:rsid w:val="42AACEFC"/>
    <w:rsid w:val="42CCF81E"/>
    <w:rsid w:val="43025FF6"/>
    <w:rsid w:val="4307EB19"/>
    <w:rsid w:val="430A57B4"/>
    <w:rsid w:val="430B0A98"/>
    <w:rsid w:val="4315FD7E"/>
    <w:rsid w:val="43400672"/>
    <w:rsid w:val="43450DD2"/>
    <w:rsid w:val="43451919"/>
    <w:rsid w:val="43760C43"/>
    <w:rsid w:val="437DFA76"/>
    <w:rsid w:val="43AA061C"/>
    <w:rsid w:val="43AB8855"/>
    <w:rsid w:val="43BD0853"/>
    <w:rsid w:val="43CF2D89"/>
    <w:rsid w:val="43DB41FC"/>
    <w:rsid w:val="43DE58DA"/>
    <w:rsid w:val="43DE667B"/>
    <w:rsid w:val="43FA50C3"/>
    <w:rsid w:val="44118F2D"/>
    <w:rsid w:val="441B4875"/>
    <w:rsid w:val="4424C064"/>
    <w:rsid w:val="443E0522"/>
    <w:rsid w:val="44704F11"/>
    <w:rsid w:val="4481177D"/>
    <w:rsid w:val="44830F22"/>
    <w:rsid w:val="44A0F50B"/>
    <w:rsid w:val="44A4CA92"/>
    <w:rsid w:val="44B7ED36"/>
    <w:rsid w:val="44D7084F"/>
    <w:rsid w:val="44DDEB0E"/>
    <w:rsid w:val="44E42EA2"/>
    <w:rsid w:val="44E4B2F6"/>
    <w:rsid w:val="4501A116"/>
    <w:rsid w:val="4531865D"/>
    <w:rsid w:val="4549EA1C"/>
    <w:rsid w:val="455249C5"/>
    <w:rsid w:val="4572B484"/>
    <w:rsid w:val="459935CC"/>
    <w:rsid w:val="45B8378C"/>
    <w:rsid w:val="45B9D2F2"/>
    <w:rsid w:val="45CD33C8"/>
    <w:rsid w:val="45FAA307"/>
    <w:rsid w:val="4602A2B3"/>
    <w:rsid w:val="46206766"/>
    <w:rsid w:val="4638E5F1"/>
    <w:rsid w:val="4645FE65"/>
    <w:rsid w:val="464E86CB"/>
    <w:rsid w:val="46597915"/>
    <w:rsid w:val="466236A2"/>
    <w:rsid w:val="46693454"/>
    <w:rsid w:val="467F09B1"/>
    <w:rsid w:val="4683B066"/>
    <w:rsid w:val="4689D6CF"/>
    <w:rsid w:val="46B311E3"/>
    <w:rsid w:val="46B88E2E"/>
    <w:rsid w:val="46C22ADC"/>
    <w:rsid w:val="46CD1C66"/>
    <w:rsid w:val="46D4FF55"/>
    <w:rsid w:val="46EBF064"/>
    <w:rsid w:val="47113B27"/>
    <w:rsid w:val="471AEEC1"/>
    <w:rsid w:val="47298656"/>
    <w:rsid w:val="4758BE55"/>
    <w:rsid w:val="4780B833"/>
    <w:rsid w:val="4791EFB7"/>
    <w:rsid w:val="47E66C60"/>
    <w:rsid w:val="48384A5F"/>
    <w:rsid w:val="48685C83"/>
    <w:rsid w:val="486FA068"/>
    <w:rsid w:val="48769DE3"/>
    <w:rsid w:val="487A83C7"/>
    <w:rsid w:val="488E8A67"/>
    <w:rsid w:val="48966DD1"/>
    <w:rsid w:val="48A7DC37"/>
    <w:rsid w:val="48C9445E"/>
    <w:rsid w:val="48F00FEF"/>
    <w:rsid w:val="48FAE499"/>
    <w:rsid w:val="49324195"/>
    <w:rsid w:val="4953287A"/>
    <w:rsid w:val="49575821"/>
    <w:rsid w:val="496512DF"/>
    <w:rsid w:val="496637DF"/>
    <w:rsid w:val="49761133"/>
    <w:rsid w:val="4988565F"/>
    <w:rsid w:val="49A98810"/>
    <w:rsid w:val="49CB0DCB"/>
    <w:rsid w:val="4A20AB4E"/>
    <w:rsid w:val="4A2C5B7F"/>
    <w:rsid w:val="4A3A78AD"/>
    <w:rsid w:val="4A87F007"/>
    <w:rsid w:val="4A928F57"/>
    <w:rsid w:val="4AB544F3"/>
    <w:rsid w:val="4AC6CED7"/>
    <w:rsid w:val="4AD7ABB1"/>
    <w:rsid w:val="4AE4F800"/>
    <w:rsid w:val="4B0ADA4E"/>
    <w:rsid w:val="4B1FE06B"/>
    <w:rsid w:val="4B3C606C"/>
    <w:rsid w:val="4B4A4DAA"/>
    <w:rsid w:val="4B4FD3BB"/>
    <w:rsid w:val="4B570F79"/>
    <w:rsid w:val="4BA4A19A"/>
    <w:rsid w:val="4C0E0551"/>
    <w:rsid w:val="4C1D1CFA"/>
    <w:rsid w:val="4C34059C"/>
    <w:rsid w:val="4C393BA6"/>
    <w:rsid w:val="4C51CA48"/>
    <w:rsid w:val="4C5622E8"/>
    <w:rsid w:val="4C9CD495"/>
    <w:rsid w:val="4CA4FE35"/>
    <w:rsid w:val="4CA6D4EC"/>
    <w:rsid w:val="4CADC640"/>
    <w:rsid w:val="4CB01F08"/>
    <w:rsid w:val="4CB9C2FA"/>
    <w:rsid w:val="4D2239AC"/>
    <w:rsid w:val="4D25E58C"/>
    <w:rsid w:val="4D42FA58"/>
    <w:rsid w:val="4D4596C0"/>
    <w:rsid w:val="4D5F0B86"/>
    <w:rsid w:val="4D6F1DC1"/>
    <w:rsid w:val="4D73F071"/>
    <w:rsid w:val="4D74DA2D"/>
    <w:rsid w:val="4DF31FB3"/>
    <w:rsid w:val="4E649BAA"/>
    <w:rsid w:val="4E9F8BED"/>
    <w:rsid w:val="4EB5C157"/>
    <w:rsid w:val="4EB99D1B"/>
    <w:rsid w:val="4EC9FEA3"/>
    <w:rsid w:val="4ED6C7C0"/>
    <w:rsid w:val="4F1424A1"/>
    <w:rsid w:val="4F248B34"/>
    <w:rsid w:val="4F4C935D"/>
    <w:rsid w:val="4F5F49F8"/>
    <w:rsid w:val="4F8B1295"/>
    <w:rsid w:val="4F9061B9"/>
    <w:rsid w:val="4FA6C47D"/>
    <w:rsid w:val="4FBCCAC1"/>
    <w:rsid w:val="4FCDE52E"/>
    <w:rsid w:val="4FD06B8C"/>
    <w:rsid w:val="4FD37912"/>
    <w:rsid w:val="502D328F"/>
    <w:rsid w:val="502DA72F"/>
    <w:rsid w:val="50361578"/>
    <w:rsid w:val="504FB8D4"/>
    <w:rsid w:val="5058AECE"/>
    <w:rsid w:val="5062336E"/>
    <w:rsid w:val="507550FB"/>
    <w:rsid w:val="507B8D9D"/>
    <w:rsid w:val="508086A0"/>
    <w:rsid w:val="5084EAEC"/>
    <w:rsid w:val="50C9E1E1"/>
    <w:rsid w:val="50E47866"/>
    <w:rsid w:val="50F50BD8"/>
    <w:rsid w:val="5100F911"/>
    <w:rsid w:val="511304E0"/>
    <w:rsid w:val="511BC3FD"/>
    <w:rsid w:val="512403A5"/>
    <w:rsid w:val="513FDD55"/>
    <w:rsid w:val="5151EBDB"/>
    <w:rsid w:val="51623830"/>
    <w:rsid w:val="516373E1"/>
    <w:rsid w:val="519832BA"/>
    <w:rsid w:val="51D093C2"/>
    <w:rsid w:val="51E7374F"/>
    <w:rsid w:val="521B8A29"/>
    <w:rsid w:val="5234921B"/>
    <w:rsid w:val="5240AB86"/>
    <w:rsid w:val="526DA944"/>
    <w:rsid w:val="5285BE41"/>
    <w:rsid w:val="52AA5C51"/>
    <w:rsid w:val="52BC87FF"/>
    <w:rsid w:val="52C554D8"/>
    <w:rsid w:val="52EB4DD7"/>
    <w:rsid w:val="5317D663"/>
    <w:rsid w:val="531C373B"/>
    <w:rsid w:val="531E5697"/>
    <w:rsid w:val="53452386"/>
    <w:rsid w:val="536B8A07"/>
    <w:rsid w:val="5382976B"/>
    <w:rsid w:val="53BA308C"/>
    <w:rsid w:val="53CB4370"/>
    <w:rsid w:val="543C60EA"/>
    <w:rsid w:val="545545C1"/>
    <w:rsid w:val="545674C0"/>
    <w:rsid w:val="5467770F"/>
    <w:rsid w:val="546979D2"/>
    <w:rsid w:val="54BC753E"/>
    <w:rsid w:val="54DE2845"/>
    <w:rsid w:val="54E5F7D5"/>
    <w:rsid w:val="54E7C58E"/>
    <w:rsid w:val="54FFF6E5"/>
    <w:rsid w:val="5507CC1E"/>
    <w:rsid w:val="5519FDD4"/>
    <w:rsid w:val="552CE318"/>
    <w:rsid w:val="553B7FAE"/>
    <w:rsid w:val="5541DCE9"/>
    <w:rsid w:val="5560E7FE"/>
    <w:rsid w:val="5576AB74"/>
    <w:rsid w:val="557EB459"/>
    <w:rsid w:val="557FF1A1"/>
    <w:rsid w:val="55841D04"/>
    <w:rsid w:val="5598D4FD"/>
    <w:rsid w:val="559D481C"/>
    <w:rsid w:val="55A425C6"/>
    <w:rsid w:val="55CB7982"/>
    <w:rsid w:val="55E9537A"/>
    <w:rsid w:val="55EDF633"/>
    <w:rsid w:val="55EF8388"/>
    <w:rsid w:val="5612D325"/>
    <w:rsid w:val="56159DC8"/>
    <w:rsid w:val="563E06E3"/>
    <w:rsid w:val="564CDAAB"/>
    <w:rsid w:val="56728202"/>
    <w:rsid w:val="568F9FC4"/>
    <w:rsid w:val="56A42D02"/>
    <w:rsid w:val="56D43981"/>
    <w:rsid w:val="56D6E819"/>
    <w:rsid w:val="56D9B6AA"/>
    <w:rsid w:val="571F51EC"/>
    <w:rsid w:val="5723D4D7"/>
    <w:rsid w:val="574D3DFB"/>
    <w:rsid w:val="574EEE53"/>
    <w:rsid w:val="575DA8FA"/>
    <w:rsid w:val="577FD77A"/>
    <w:rsid w:val="578F0F88"/>
    <w:rsid w:val="57A36BE0"/>
    <w:rsid w:val="57AC3C8C"/>
    <w:rsid w:val="57B19FCF"/>
    <w:rsid w:val="57C9A297"/>
    <w:rsid w:val="57D1E6C3"/>
    <w:rsid w:val="58146DFF"/>
    <w:rsid w:val="583C5857"/>
    <w:rsid w:val="58811929"/>
    <w:rsid w:val="589F8D3C"/>
    <w:rsid w:val="58A1DBD1"/>
    <w:rsid w:val="58D669BD"/>
    <w:rsid w:val="58DF52CD"/>
    <w:rsid w:val="593BC8A8"/>
    <w:rsid w:val="594ACCF4"/>
    <w:rsid w:val="59879A10"/>
    <w:rsid w:val="59B1EB4E"/>
    <w:rsid w:val="59B9934A"/>
    <w:rsid w:val="59CB270B"/>
    <w:rsid w:val="59CD3B2D"/>
    <w:rsid w:val="59E97A47"/>
    <w:rsid w:val="59F1BC7F"/>
    <w:rsid w:val="59F9B393"/>
    <w:rsid w:val="5A00E684"/>
    <w:rsid w:val="5A164C75"/>
    <w:rsid w:val="5A3F2543"/>
    <w:rsid w:val="5A40FC21"/>
    <w:rsid w:val="5A62CCFA"/>
    <w:rsid w:val="5A648AA7"/>
    <w:rsid w:val="5A664B15"/>
    <w:rsid w:val="5A6D9A3D"/>
    <w:rsid w:val="5A8665FB"/>
    <w:rsid w:val="5A886350"/>
    <w:rsid w:val="5A979C41"/>
    <w:rsid w:val="5AB9BA41"/>
    <w:rsid w:val="5AD1E3E6"/>
    <w:rsid w:val="5B18BA74"/>
    <w:rsid w:val="5B1A23D0"/>
    <w:rsid w:val="5B27AD0D"/>
    <w:rsid w:val="5B294E51"/>
    <w:rsid w:val="5B3DB257"/>
    <w:rsid w:val="5B4240A8"/>
    <w:rsid w:val="5B641053"/>
    <w:rsid w:val="5B6756E1"/>
    <w:rsid w:val="5B93D734"/>
    <w:rsid w:val="5B9BD380"/>
    <w:rsid w:val="5BA1D771"/>
    <w:rsid w:val="5BD6F9E4"/>
    <w:rsid w:val="5C25D3A9"/>
    <w:rsid w:val="5C2E70A8"/>
    <w:rsid w:val="5C974670"/>
    <w:rsid w:val="5CAFAAF3"/>
    <w:rsid w:val="5CB4D09A"/>
    <w:rsid w:val="5CC8680F"/>
    <w:rsid w:val="5CCA67AA"/>
    <w:rsid w:val="5CCB7ADC"/>
    <w:rsid w:val="5CDD5DD0"/>
    <w:rsid w:val="5CDE5DAD"/>
    <w:rsid w:val="5CE92932"/>
    <w:rsid w:val="5D04C933"/>
    <w:rsid w:val="5D22374F"/>
    <w:rsid w:val="5D246E5E"/>
    <w:rsid w:val="5D2E782D"/>
    <w:rsid w:val="5D417A00"/>
    <w:rsid w:val="5D61CAC4"/>
    <w:rsid w:val="5D69A8B4"/>
    <w:rsid w:val="5D708438"/>
    <w:rsid w:val="5D73A9A3"/>
    <w:rsid w:val="5D8E9F25"/>
    <w:rsid w:val="5DB7A0B4"/>
    <w:rsid w:val="5DDA0714"/>
    <w:rsid w:val="5DE69EDB"/>
    <w:rsid w:val="5DEC62F0"/>
    <w:rsid w:val="5E090B95"/>
    <w:rsid w:val="5E16BB4D"/>
    <w:rsid w:val="5E1A3A28"/>
    <w:rsid w:val="5E345ADA"/>
    <w:rsid w:val="5E395C12"/>
    <w:rsid w:val="5E41C087"/>
    <w:rsid w:val="5E66A2B1"/>
    <w:rsid w:val="5E79DFE1"/>
    <w:rsid w:val="5E7B1C2D"/>
    <w:rsid w:val="5E88F9D3"/>
    <w:rsid w:val="5EB93D94"/>
    <w:rsid w:val="5EC390E3"/>
    <w:rsid w:val="5EC7B3FA"/>
    <w:rsid w:val="5EF91DE6"/>
    <w:rsid w:val="5EFA70BA"/>
    <w:rsid w:val="5EFBB1C2"/>
    <w:rsid w:val="5EFD0015"/>
    <w:rsid w:val="5F096C96"/>
    <w:rsid w:val="5F1EAC46"/>
    <w:rsid w:val="5F22D878"/>
    <w:rsid w:val="5F5FCB3F"/>
    <w:rsid w:val="5F682D13"/>
    <w:rsid w:val="5F6EDB8F"/>
    <w:rsid w:val="5F98674A"/>
    <w:rsid w:val="5FA0F086"/>
    <w:rsid w:val="5FA14300"/>
    <w:rsid w:val="5FB94E12"/>
    <w:rsid w:val="5FBE0364"/>
    <w:rsid w:val="5FC3CB4B"/>
    <w:rsid w:val="5FEEB421"/>
    <w:rsid w:val="5FFF49F7"/>
    <w:rsid w:val="600A20A5"/>
    <w:rsid w:val="602FD35B"/>
    <w:rsid w:val="603E213C"/>
    <w:rsid w:val="6053DE7B"/>
    <w:rsid w:val="607CA38D"/>
    <w:rsid w:val="60C786DB"/>
    <w:rsid w:val="60CA0881"/>
    <w:rsid w:val="60D7D2DD"/>
    <w:rsid w:val="60DC3DD3"/>
    <w:rsid w:val="60F1111F"/>
    <w:rsid w:val="6166821C"/>
    <w:rsid w:val="61709180"/>
    <w:rsid w:val="6178D724"/>
    <w:rsid w:val="617BDBF5"/>
    <w:rsid w:val="61E9AE0B"/>
    <w:rsid w:val="61F1096C"/>
    <w:rsid w:val="6209DCC8"/>
    <w:rsid w:val="6267E46E"/>
    <w:rsid w:val="6272AC0D"/>
    <w:rsid w:val="62766AA8"/>
    <w:rsid w:val="628DB1E6"/>
    <w:rsid w:val="6297634B"/>
    <w:rsid w:val="62C7AABB"/>
    <w:rsid w:val="62C8D47B"/>
    <w:rsid w:val="62C9A441"/>
    <w:rsid w:val="62CB8733"/>
    <w:rsid w:val="62DB9A22"/>
    <w:rsid w:val="62EAD3B7"/>
    <w:rsid w:val="631331AC"/>
    <w:rsid w:val="632496AD"/>
    <w:rsid w:val="6329929B"/>
    <w:rsid w:val="63598E0F"/>
    <w:rsid w:val="636852CE"/>
    <w:rsid w:val="639AEDEF"/>
    <w:rsid w:val="63B01D97"/>
    <w:rsid w:val="63B0A955"/>
    <w:rsid w:val="63E40825"/>
    <w:rsid w:val="63E62277"/>
    <w:rsid w:val="63ED5C10"/>
    <w:rsid w:val="6421490D"/>
    <w:rsid w:val="64415B10"/>
    <w:rsid w:val="6454A1CF"/>
    <w:rsid w:val="6459F20D"/>
    <w:rsid w:val="646A0BC1"/>
    <w:rsid w:val="649711EE"/>
    <w:rsid w:val="64DF2B62"/>
    <w:rsid w:val="64EA0060"/>
    <w:rsid w:val="64EA9AC5"/>
    <w:rsid w:val="64F5C8C7"/>
    <w:rsid w:val="65385A4E"/>
    <w:rsid w:val="65404D7C"/>
    <w:rsid w:val="65452CAE"/>
    <w:rsid w:val="655DC102"/>
    <w:rsid w:val="656E58DB"/>
    <w:rsid w:val="6575F355"/>
    <w:rsid w:val="657C1956"/>
    <w:rsid w:val="658CD080"/>
    <w:rsid w:val="65982C01"/>
    <w:rsid w:val="659993F9"/>
    <w:rsid w:val="6599E419"/>
    <w:rsid w:val="65BA6A4F"/>
    <w:rsid w:val="65E2FF25"/>
    <w:rsid w:val="65F018A0"/>
    <w:rsid w:val="6605FD93"/>
    <w:rsid w:val="661F51FB"/>
    <w:rsid w:val="66544172"/>
    <w:rsid w:val="66554E38"/>
    <w:rsid w:val="665C7293"/>
    <w:rsid w:val="6674AE42"/>
    <w:rsid w:val="6685E16B"/>
    <w:rsid w:val="66A233CC"/>
    <w:rsid w:val="66AD5A15"/>
    <w:rsid w:val="66BA0953"/>
    <w:rsid w:val="66CB49E8"/>
    <w:rsid w:val="66D553DA"/>
    <w:rsid w:val="66DFEC3B"/>
    <w:rsid w:val="66E014E7"/>
    <w:rsid w:val="66E1B1F7"/>
    <w:rsid w:val="66EE7238"/>
    <w:rsid w:val="67A55A57"/>
    <w:rsid w:val="67B0CB30"/>
    <w:rsid w:val="67B73D81"/>
    <w:rsid w:val="67D89468"/>
    <w:rsid w:val="67DE1530"/>
    <w:rsid w:val="684294B8"/>
    <w:rsid w:val="6859B9BE"/>
    <w:rsid w:val="68645761"/>
    <w:rsid w:val="687106C7"/>
    <w:rsid w:val="68904C80"/>
    <w:rsid w:val="6898B260"/>
    <w:rsid w:val="689E4268"/>
    <w:rsid w:val="68F1DE6C"/>
    <w:rsid w:val="68F4B22D"/>
    <w:rsid w:val="69054AD7"/>
    <w:rsid w:val="691FA2F6"/>
    <w:rsid w:val="692406CB"/>
    <w:rsid w:val="694201FB"/>
    <w:rsid w:val="699603CC"/>
    <w:rsid w:val="69ACA53A"/>
    <w:rsid w:val="69C280EA"/>
    <w:rsid w:val="69C9DF5C"/>
    <w:rsid w:val="69DE01F2"/>
    <w:rsid w:val="69E79B69"/>
    <w:rsid w:val="69FBDAF1"/>
    <w:rsid w:val="6A10C60B"/>
    <w:rsid w:val="6A16C876"/>
    <w:rsid w:val="6A1F9F89"/>
    <w:rsid w:val="6A465104"/>
    <w:rsid w:val="6A578E2B"/>
    <w:rsid w:val="6A66B4FD"/>
    <w:rsid w:val="6A68802D"/>
    <w:rsid w:val="6A78731C"/>
    <w:rsid w:val="6A8E03AD"/>
    <w:rsid w:val="6AA93295"/>
    <w:rsid w:val="6AACAAF4"/>
    <w:rsid w:val="6B25239B"/>
    <w:rsid w:val="6B2578E0"/>
    <w:rsid w:val="6B3DF262"/>
    <w:rsid w:val="6B578F11"/>
    <w:rsid w:val="6BAAD54D"/>
    <w:rsid w:val="6BBB4E7A"/>
    <w:rsid w:val="6BE9EB41"/>
    <w:rsid w:val="6BFDCDA3"/>
    <w:rsid w:val="6C01839F"/>
    <w:rsid w:val="6C24D700"/>
    <w:rsid w:val="6C57C2EF"/>
    <w:rsid w:val="6C6D0CB7"/>
    <w:rsid w:val="6C74CE09"/>
    <w:rsid w:val="6C78AE20"/>
    <w:rsid w:val="6CA18BAE"/>
    <w:rsid w:val="6CA9C389"/>
    <w:rsid w:val="6CCA63A7"/>
    <w:rsid w:val="6CCD89C6"/>
    <w:rsid w:val="6D0D6386"/>
    <w:rsid w:val="6D1CD3FB"/>
    <w:rsid w:val="6D1DD19F"/>
    <w:rsid w:val="6D299FF9"/>
    <w:rsid w:val="6D3167FE"/>
    <w:rsid w:val="6D356E0E"/>
    <w:rsid w:val="6D362F5B"/>
    <w:rsid w:val="6D3FDD32"/>
    <w:rsid w:val="6D8B123B"/>
    <w:rsid w:val="6D99CB70"/>
    <w:rsid w:val="6D9DE7B5"/>
    <w:rsid w:val="6DA4FEBF"/>
    <w:rsid w:val="6DA6CCE8"/>
    <w:rsid w:val="6DBED92F"/>
    <w:rsid w:val="6DDDAEF5"/>
    <w:rsid w:val="6DF7DFED"/>
    <w:rsid w:val="6E0DD7C1"/>
    <w:rsid w:val="6E1B8279"/>
    <w:rsid w:val="6E2300CD"/>
    <w:rsid w:val="6E25F5AB"/>
    <w:rsid w:val="6E68E768"/>
    <w:rsid w:val="6E92153B"/>
    <w:rsid w:val="6EA10286"/>
    <w:rsid w:val="6EAC5907"/>
    <w:rsid w:val="6ED9E1FD"/>
    <w:rsid w:val="6EFE7E09"/>
    <w:rsid w:val="6F027180"/>
    <w:rsid w:val="6F093280"/>
    <w:rsid w:val="6F116D49"/>
    <w:rsid w:val="6F11BE74"/>
    <w:rsid w:val="6F439CBE"/>
    <w:rsid w:val="6F45C4DF"/>
    <w:rsid w:val="6F5AA7BA"/>
    <w:rsid w:val="6F6B3FF3"/>
    <w:rsid w:val="6F9E14E1"/>
    <w:rsid w:val="6FC93080"/>
    <w:rsid w:val="6FE0E7D0"/>
    <w:rsid w:val="6FE3FA02"/>
    <w:rsid w:val="6FE8AFD7"/>
    <w:rsid w:val="6FF8D24D"/>
    <w:rsid w:val="700A2A79"/>
    <w:rsid w:val="7013AECF"/>
    <w:rsid w:val="702E38EE"/>
    <w:rsid w:val="702E9327"/>
    <w:rsid w:val="7055CCC8"/>
    <w:rsid w:val="7071830B"/>
    <w:rsid w:val="7090A439"/>
    <w:rsid w:val="70B4C76B"/>
    <w:rsid w:val="70BECEE5"/>
    <w:rsid w:val="70C2883C"/>
    <w:rsid w:val="70D10083"/>
    <w:rsid w:val="70D573BB"/>
    <w:rsid w:val="70E1E680"/>
    <w:rsid w:val="70F1CC3D"/>
    <w:rsid w:val="70FB5340"/>
    <w:rsid w:val="7128D3AF"/>
    <w:rsid w:val="712E4DE8"/>
    <w:rsid w:val="713507BD"/>
    <w:rsid w:val="7144A5C5"/>
    <w:rsid w:val="714CE819"/>
    <w:rsid w:val="715FD5F9"/>
    <w:rsid w:val="718E550F"/>
    <w:rsid w:val="7190AB3C"/>
    <w:rsid w:val="71973534"/>
    <w:rsid w:val="71AA05EA"/>
    <w:rsid w:val="71AF02F6"/>
    <w:rsid w:val="71C8B916"/>
    <w:rsid w:val="71FB3135"/>
    <w:rsid w:val="720084E0"/>
    <w:rsid w:val="720110E0"/>
    <w:rsid w:val="72498F5E"/>
    <w:rsid w:val="72550999"/>
    <w:rsid w:val="726FC003"/>
    <w:rsid w:val="727463BE"/>
    <w:rsid w:val="727B4160"/>
    <w:rsid w:val="727BD4AC"/>
    <w:rsid w:val="728A7CCB"/>
    <w:rsid w:val="72A1C291"/>
    <w:rsid w:val="72AC617D"/>
    <w:rsid w:val="72AC84C3"/>
    <w:rsid w:val="72E5A1CE"/>
    <w:rsid w:val="72FA0824"/>
    <w:rsid w:val="7316AEFB"/>
    <w:rsid w:val="7358864F"/>
    <w:rsid w:val="7362B037"/>
    <w:rsid w:val="73887A7A"/>
    <w:rsid w:val="73936A1A"/>
    <w:rsid w:val="73B8F52D"/>
    <w:rsid w:val="73D7A1C2"/>
    <w:rsid w:val="741F21C6"/>
    <w:rsid w:val="7429D8FC"/>
    <w:rsid w:val="74684061"/>
    <w:rsid w:val="74780C26"/>
    <w:rsid w:val="747BDF3D"/>
    <w:rsid w:val="74A0B2BD"/>
    <w:rsid w:val="74B32638"/>
    <w:rsid w:val="74BEFAF5"/>
    <w:rsid w:val="74C66712"/>
    <w:rsid w:val="74CF270E"/>
    <w:rsid w:val="74ED9ED0"/>
    <w:rsid w:val="74EDB434"/>
    <w:rsid w:val="750CF222"/>
    <w:rsid w:val="751C7140"/>
    <w:rsid w:val="751DD7A2"/>
    <w:rsid w:val="75234336"/>
    <w:rsid w:val="752D809E"/>
    <w:rsid w:val="75430CA9"/>
    <w:rsid w:val="7588DA86"/>
    <w:rsid w:val="7594D67E"/>
    <w:rsid w:val="759FE83C"/>
    <w:rsid w:val="75B9B6C9"/>
    <w:rsid w:val="75BE4515"/>
    <w:rsid w:val="75CF84B9"/>
    <w:rsid w:val="75D4B942"/>
    <w:rsid w:val="75E4C25D"/>
    <w:rsid w:val="75FD635C"/>
    <w:rsid w:val="760DD56F"/>
    <w:rsid w:val="766955A7"/>
    <w:rsid w:val="766D1655"/>
    <w:rsid w:val="76999CFE"/>
    <w:rsid w:val="76A7B75E"/>
    <w:rsid w:val="76BA50C9"/>
    <w:rsid w:val="76DB4083"/>
    <w:rsid w:val="76DFE216"/>
    <w:rsid w:val="76E6C321"/>
    <w:rsid w:val="76F494F8"/>
    <w:rsid w:val="76F69279"/>
    <w:rsid w:val="76FFFF66"/>
    <w:rsid w:val="7704C702"/>
    <w:rsid w:val="7712F739"/>
    <w:rsid w:val="77159B7A"/>
    <w:rsid w:val="773AE4C4"/>
    <w:rsid w:val="773D01B3"/>
    <w:rsid w:val="775A61F7"/>
    <w:rsid w:val="77754BBF"/>
    <w:rsid w:val="777DB122"/>
    <w:rsid w:val="779BD80D"/>
    <w:rsid w:val="77A7C714"/>
    <w:rsid w:val="77A88D11"/>
    <w:rsid w:val="77B40B69"/>
    <w:rsid w:val="77D1AEB4"/>
    <w:rsid w:val="77D5E991"/>
    <w:rsid w:val="77F4FA41"/>
    <w:rsid w:val="7806EF74"/>
    <w:rsid w:val="78084B57"/>
    <w:rsid w:val="7815E757"/>
    <w:rsid w:val="782214DD"/>
    <w:rsid w:val="7856FFF1"/>
    <w:rsid w:val="78736A50"/>
    <w:rsid w:val="788FC3BA"/>
    <w:rsid w:val="78A4E683"/>
    <w:rsid w:val="78B4A536"/>
    <w:rsid w:val="78E87C27"/>
    <w:rsid w:val="78ED12B0"/>
    <w:rsid w:val="791A5012"/>
    <w:rsid w:val="79305B56"/>
    <w:rsid w:val="793981C4"/>
    <w:rsid w:val="7986C4BA"/>
    <w:rsid w:val="798F6755"/>
    <w:rsid w:val="799EDB71"/>
    <w:rsid w:val="79A51909"/>
    <w:rsid w:val="79C974AD"/>
    <w:rsid w:val="79CB2E79"/>
    <w:rsid w:val="79E01C82"/>
    <w:rsid w:val="7A017F32"/>
    <w:rsid w:val="7A2F70AF"/>
    <w:rsid w:val="7A3580B3"/>
    <w:rsid w:val="7A3E278C"/>
    <w:rsid w:val="7A7D0955"/>
    <w:rsid w:val="7AA56B6C"/>
    <w:rsid w:val="7AB12E01"/>
    <w:rsid w:val="7AB5D0BC"/>
    <w:rsid w:val="7AC0D546"/>
    <w:rsid w:val="7AD86ED4"/>
    <w:rsid w:val="7B1940A3"/>
    <w:rsid w:val="7B2AE5B3"/>
    <w:rsid w:val="7B4D36ED"/>
    <w:rsid w:val="7B5B825C"/>
    <w:rsid w:val="7B6A6CB3"/>
    <w:rsid w:val="7B7486B7"/>
    <w:rsid w:val="7B7BC77A"/>
    <w:rsid w:val="7B95F6CE"/>
    <w:rsid w:val="7BA6D021"/>
    <w:rsid w:val="7BB12B22"/>
    <w:rsid w:val="7BC49986"/>
    <w:rsid w:val="7BC66BEC"/>
    <w:rsid w:val="7BC85C5B"/>
    <w:rsid w:val="7BE059B8"/>
    <w:rsid w:val="7BE27480"/>
    <w:rsid w:val="7BEB7E7A"/>
    <w:rsid w:val="7BF34A8D"/>
    <w:rsid w:val="7BF365D9"/>
    <w:rsid w:val="7BF90D74"/>
    <w:rsid w:val="7C09429F"/>
    <w:rsid w:val="7C1DB8A3"/>
    <w:rsid w:val="7C27DC05"/>
    <w:rsid w:val="7C291BB2"/>
    <w:rsid w:val="7C2C9AFA"/>
    <w:rsid w:val="7C33F9DA"/>
    <w:rsid w:val="7C431D79"/>
    <w:rsid w:val="7C48A801"/>
    <w:rsid w:val="7C564AEC"/>
    <w:rsid w:val="7C5BE5FA"/>
    <w:rsid w:val="7C62DBCE"/>
    <w:rsid w:val="7C861187"/>
    <w:rsid w:val="7C9194FC"/>
    <w:rsid w:val="7C97CB7D"/>
    <w:rsid w:val="7CC53D60"/>
    <w:rsid w:val="7CDA74A9"/>
    <w:rsid w:val="7D09EB03"/>
    <w:rsid w:val="7D260F25"/>
    <w:rsid w:val="7D336245"/>
    <w:rsid w:val="7D672F6E"/>
    <w:rsid w:val="7DC5BA29"/>
    <w:rsid w:val="7DEB730A"/>
    <w:rsid w:val="7DED0142"/>
    <w:rsid w:val="7E269354"/>
    <w:rsid w:val="7E2F7311"/>
    <w:rsid w:val="7E6D0683"/>
    <w:rsid w:val="7E7BAEF2"/>
    <w:rsid w:val="7E86A678"/>
    <w:rsid w:val="7E9F4428"/>
    <w:rsid w:val="7ECBECE4"/>
    <w:rsid w:val="7EE6D014"/>
    <w:rsid w:val="7EF383CB"/>
    <w:rsid w:val="7EFC33F9"/>
    <w:rsid w:val="7F1BD5FA"/>
    <w:rsid w:val="7F24E5BF"/>
    <w:rsid w:val="7F9381F7"/>
    <w:rsid w:val="7FA31D62"/>
    <w:rsid w:val="7FE505D0"/>
    <w:rsid w:val="7FF7975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002C4"/>
  <w15:docId w15:val="{4C98C565-8294-45CE-BC25-E3F0F7D99E4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25748"/>
    <w:pPr>
      <w:spacing w:after="4" w:line="268" w:lineRule="auto"/>
      <w:ind w:left="118" w:hanging="10"/>
      <w:jc w:val="both"/>
    </w:pPr>
    <w:rPr>
      <w:rFonts w:ascii="Calibri" w:hAnsi="Calibri" w:eastAsia="Calibri" w:cs="Calibri"/>
      <w:color w:val="000000"/>
      <w:sz w:val="22"/>
    </w:rPr>
  </w:style>
  <w:style w:type="paragraph" w:styleId="Heading1">
    <w:name w:val="heading 1"/>
    <w:basedOn w:val="Normal"/>
    <w:next w:val="Normal"/>
    <w:link w:val="Heading1Char"/>
    <w:uiPriority w:val="9"/>
    <w:qFormat/>
    <w:rsid w:val="00A43C4A"/>
    <w:pPr>
      <w:keepNext/>
      <w:keepLines/>
      <w:spacing w:before="240" w:after="0"/>
      <w:outlineLvl w:val="0"/>
    </w:pPr>
    <w:rPr>
      <w:rFonts w:ascii="Aptos Display" w:hAnsi="Aptos Display" w:eastAsia="Times New Roman" w:cs="Times New Roman"/>
      <w:color w:val="0F4761"/>
      <w:sz w:val="40"/>
      <w:szCs w:val="40"/>
    </w:rPr>
  </w:style>
  <w:style w:type="paragraph" w:styleId="Heading2">
    <w:name w:val="heading 2"/>
    <w:basedOn w:val="Normal"/>
    <w:next w:val="Normal"/>
    <w:link w:val="Heading2Char"/>
    <w:uiPriority w:val="9"/>
    <w:unhideWhenUsed/>
    <w:qFormat/>
    <w:rsid w:val="00A43C4A"/>
    <w:pPr>
      <w:keepNext/>
      <w:keepLines/>
      <w:spacing w:before="40" w:after="0"/>
      <w:outlineLvl w:val="1"/>
    </w:pPr>
    <w:rPr>
      <w:rFonts w:ascii="Aptos Display" w:hAnsi="Aptos Display" w:eastAsia="Times New Roman" w:cs="Times New Roman"/>
      <w:color w:val="0F4761"/>
      <w:sz w:val="32"/>
      <w:szCs w:val="32"/>
    </w:rPr>
  </w:style>
  <w:style w:type="paragraph" w:styleId="Heading3">
    <w:name w:val="heading 3"/>
    <w:basedOn w:val="Normal"/>
    <w:next w:val="Normal"/>
    <w:link w:val="Heading3Char"/>
    <w:uiPriority w:val="9"/>
    <w:unhideWhenUsed/>
    <w:qFormat/>
    <w:rsid w:val="00A43C4A"/>
    <w:pPr>
      <w:keepNext/>
      <w:keepLines/>
      <w:spacing w:before="40" w:after="0"/>
      <w:outlineLvl w:val="2"/>
    </w:pPr>
    <w:rPr>
      <w:rFonts w:eastAsia="Times New Roman" w:cs="Times New Roman" w:asciiTheme="minorHAnsi" w:hAnsiTheme="minorHAnsi"/>
      <w:color w:val="0F4761"/>
      <w:sz w:val="28"/>
      <w:szCs w:val="28"/>
    </w:rPr>
  </w:style>
  <w:style w:type="paragraph" w:styleId="Heading4">
    <w:name w:val="heading 4"/>
    <w:basedOn w:val="Normal"/>
    <w:next w:val="Normal"/>
    <w:link w:val="Heading4Char"/>
    <w:uiPriority w:val="9"/>
    <w:unhideWhenUsed/>
    <w:qFormat/>
    <w:rsid w:val="00A43C4A"/>
    <w:pPr>
      <w:keepNext/>
      <w:keepLines/>
      <w:spacing w:before="40" w:after="0"/>
      <w:outlineLvl w:val="3"/>
    </w:pPr>
    <w:rPr>
      <w:rFonts w:eastAsia="Times New Roman" w:cs="Times New Roman" w:asciiTheme="minorHAnsi" w:hAnsiTheme="minorHAnsi"/>
      <w:i/>
      <w:iCs/>
      <w:color w:val="0F4761"/>
      <w:sz w:val="24"/>
    </w:rPr>
  </w:style>
  <w:style w:type="paragraph" w:styleId="Heading5">
    <w:name w:val="heading 5"/>
    <w:basedOn w:val="Normal"/>
    <w:next w:val="Normal"/>
    <w:link w:val="Heading5Char"/>
    <w:uiPriority w:val="9"/>
    <w:unhideWhenUsed/>
    <w:qFormat/>
    <w:rsid w:val="00A43C4A"/>
    <w:pPr>
      <w:keepNext/>
      <w:keepLines/>
      <w:spacing w:before="40" w:after="0"/>
      <w:outlineLvl w:val="4"/>
    </w:pPr>
    <w:rPr>
      <w:rFonts w:eastAsia="Times New Roman" w:cs="Times New Roman" w:asciiTheme="minorHAnsi" w:hAnsiTheme="minorHAnsi"/>
      <w:color w:val="0F4761"/>
      <w:sz w:val="24"/>
    </w:rPr>
  </w:style>
  <w:style w:type="paragraph" w:styleId="Heading6">
    <w:name w:val="heading 6"/>
    <w:basedOn w:val="Normal"/>
    <w:next w:val="Normal"/>
    <w:link w:val="Heading6Char"/>
    <w:uiPriority w:val="9"/>
    <w:semiHidden/>
    <w:unhideWhenUsed/>
    <w:qFormat/>
    <w:rsid w:val="00A43C4A"/>
    <w:pPr>
      <w:keepNext/>
      <w:keepLines/>
      <w:spacing w:before="40" w:after="0"/>
      <w:outlineLvl w:val="5"/>
    </w:pPr>
    <w:rPr>
      <w:rFonts w:eastAsia="Times New Roman" w:cs="Times New Roman" w:asciiTheme="minorHAnsi" w:hAnsiTheme="minorHAnsi"/>
      <w:i/>
      <w:iCs/>
      <w:color w:val="595959"/>
      <w:sz w:val="24"/>
    </w:rPr>
  </w:style>
  <w:style w:type="paragraph" w:styleId="Heading7">
    <w:name w:val="heading 7"/>
    <w:basedOn w:val="Normal"/>
    <w:next w:val="Normal"/>
    <w:link w:val="Heading7Char"/>
    <w:uiPriority w:val="9"/>
    <w:semiHidden/>
    <w:unhideWhenUsed/>
    <w:qFormat/>
    <w:rsid w:val="00A43C4A"/>
    <w:pPr>
      <w:keepNext/>
      <w:keepLines/>
      <w:spacing w:before="40" w:after="0"/>
      <w:outlineLvl w:val="6"/>
    </w:pPr>
    <w:rPr>
      <w:rFonts w:eastAsia="Times New Roman" w:cs="Times New Roman" w:asciiTheme="minorHAnsi" w:hAnsiTheme="minorHAnsi"/>
      <w:color w:val="595959"/>
      <w:sz w:val="24"/>
    </w:rPr>
  </w:style>
  <w:style w:type="paragraph" w:styleId="Heading8">
    <w:name w:val="heading 8"/>
    <w:basedOn w:val="Normal"/>
    <w:next w:val="Normal"/>
    <w:link w:val="Heading8Char"/>
    <w:uiPriority w:val="9"/>
    <w:semiHidden/>
    <w:unhideWhenUsed/>
    <w:qFormat/>
    <w:rsid w:val="00A43C4A"/>
    <w:pPr>
      <w:keepNext/>
      <w:keepLines/>
      <w:spacing w:before="40" w:after="0"/>
      <w:outlineLvl w:val="7"/>
    </w:pPr>
    <w:rPr>
      <w:rFonts w:eastAsia="Times New Roman" w:cs="Times New Roman" w:asciiTheme="minorHAnsi" w:hAnsiTheme="minorHAnsi"/>
      <w:i/>
      <w:iCs/>
      <w:color w:val="272727"/>
      <w:sz w:val="24"/>
    </w:rPr>
  </w:style>
  <w:style w:type="paragraph" w:styleId="Heading9">
    <w:name w:val="heading 9"/>
    <w:basedOn w:val="Normal"/>
    <w:next w:val="Normal"/>
    <w:link w:val="Heading9Char"/>
    <w:uiPriority w:val="9"/>
    <w:semiHidden/>
    <w:unhideWhenUsed/>
    <w:qFormat/>
    <w:rsid w:val="00A43C4A"/>
    <w:pPr>
      <w:keepNext/>
      <w:keepLines/>
      <w:spacing w:before="40" w:after="0"/>
      <w:outlineLvl w:val="8"/>
    </w:pPr>
    <w:rPr>
      <w:rFonts w:eastAsia="Times New Roman" w:cs="Times New Roman" w:asciiTheme="minorHAnsi" w:hAnsiTheme="minorHAnsi"/>
      <w:color w:val="272727"/>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723A80"/>
    <w:pPr>
      <w:spacing w:after="0" w:line="240" w:lineRule="auto"/>
    </w:pPr>
    <w:rPr>
      <w:rFonts w:ascii="Calibri" w:hAnsi="Calibri" w:eastAsia="Calibri" w:cs="Times New Roman"/>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0637F"/>
    <w:pPr>
      <w:tabs>
        <w:tab w:val="center" w:pos="4513"/>
        <w:tab w:val="right" w:pos="9026"/>
      </w:tabs>
      <w:spacing w:after="0" w:line="240" w:lineRule="auto"/>
    </w:pPr>
  </w:style>
  <w:style w:type="character" w:styleId="HeaderChar" w:customStyle="1">
    <w:name w:val="Header Char"/>
    <w:basedOn w:val="DefaultParagraphFont"/>
    <w:link w:val="Header"/>
    <w:uiPriority w:val="99"/>
    <w:rsid w:val="00C0637F"/>
    <w:rPr>
      <w:rFonts w:ascii="Calibri" w:hAnsi="Calibri" w:eastAsia="Calibri" w:cs="Calibri"/>
      <w:color w:val="000000"/>
      <w:sz w:val="22"/>
    </w:rPr>
  </w:style>
  <w:style w:type="paragraph" w:styleId="Footer">
    <w:name w:val="footer"/>
    <w:basedOn w:val="Normal"/>
    <w:link w:val="FooterChar"/>
    <w:uiPriority w:val="99"/>
    <w:unhideWhenUsed/>
    <w:rsid w:val="00C0637F"/>
    <w:pPr>
      <w:tabs>
        <w:tab w:val="center" w:pos="4513"/>
        <w:tab w:val="right" w:pos="9026"/>
      </w:tabs>
      <w:spacing w:after="0" w:line="240" w:lineRule="auto"/>
    </w:pPr>
  </w:style>
  <w:style w:type="character" w:styleId="FooterChar" w:customStyle="1">
    <w:name w:val="Footer Char"/>
    <w:basedOn w:val="DefaultParagraphFont"/>
    <w:link w:val="Footer"/>
    <w:uiPriority w:val="99"/>
    <w:rsid w:val="00C0637F"/>
    <w:rPr>
      <w:rFonts w:ascii="Calibri" w:hAnsi="Calibri" w:eastAsia="Calibri" w:cs="Calibri"/>
      <w:color w:val="000000"/>
      <w:sz w:val="22"/>
    </w:rPr>
  </w:style>
  <w:style w:type="paragraph" w:styleId="ListParagraph">
    <w:name w:val="List Paragraph"/>
    <w:basedOn w:val="Normal"/>
    <w:uiPriority w:val="34"/>
    <w:qFormat/>
    <w:rsid w:val="00C34F12"/>
    <w:pPr>
      <w:ind w:left="720"/>
      <w:contextualSpacing/>
    </w:pPr>
  </w:style>
  <w:style w:type="paragraph" w:styleId="Caption">
    <w:name w:val="caption"/>
    <w:basedOn w:val="Normal"/>
    <w:next w:val="Normal"/>
    <w:uiPriority w:val="35"/>
    <w:unhideWhenUsed/>
    <w:qFormat/>
    <w:rsid w:val="0070723F"/>
    <w:pPr>
      <w:spacing w:after="200" w:line="240" w:lineRule="auto"/>
    </w:pPr>
    <w:rPr>
      <w:i/>
      <w:iCs/>
      <w:color w:val="0E2841" w:themeColor="text2"/>
      <w:sz w:val="18"/>
      <w:szCs w:val="18"/>
    </w:rPr>
  </w:style>
  <w:style w:type="table" w:styleId="TableGrid1" w:customStyle="1">
    <w:name w:val="Table Grid1"/>
    <w:basedOn w:val="TableNormal"/>
    <w:next w:val="TableGrid"/>
    <w:uiPriority w:val="39"/>
    <w:rsid w:val="00BA426B"/>
    <w:pPr>
      <w:spacing w:after="0" w:line="240" w:lineRule="auto"/>
    </w:pPr>
    <w:rPr>
      <w:rFonts w:eastAsia="Helvetica Neue"/>
      <w:kern w:val="0"/>
      <w:sz w:val="22"/>
      <w:szCs w:val="22"/>
      <w:lang w:eastAsia="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10" w:customStyle="1">
    <w:name w:val="A10"/>
    <w:uiPriority w:val="99"/>
    <w:rsid w:val="00BA426B"/>
    <w:rPr>
      <w:rFonts w:ascii="DIN 2014 Extra Bold" w:hAnsi="DIN 2014 Extra Bold" w:cs="DIN 2014 Extra Bold"/>
      <w:b/>
      <w:bCs/>
      <w:color w:val="000000"/>
      <w:sz w:val="28"/>
      <w:szCs w:val="28"/>
    </w:rPr>
  </w:style>
  <w:style w:type="character" w:styleId="Hyperlink">
    <w:name w:val="Hyperlink"/>
    <w:basedOn w:val="DefaultParagraphFont"/>
    <w:uiPriority w:val="99"/>
    <w:unhideWhenUsed/>
    <w:rsid w:val="00660064"/>
    <w:rPr>
      <w:color w:val="467886" w:themeColor="hyperlink"/>
      <w:u w:val="single"/>
    </w:rPr>
  </w:style>
  <w:style w:type="character" w:styleId="FootnoteReference">
    <w:name w:val="footnote reference"/>
    <w:basedOn w:val="DefaultParagraphFont"/>
    <w:uiPriority w:val="99"/>
    <w:semiHidden/>
    <w:unhideWhenUsed/>
    <w:rsid w:val="00660064"/>
    <w:rPr>
      <w:vertAlign w:val="superscript"/>
    </w:rPr>
  </w:style>
  <w:style w:type="paragraph" w:styleId="NoSpacing">
    <w:name w:val="No Spacing"/>
    <w:uiPriority w:val="1"/>
    <w:qFormat/>
    <w:rsid w:val="007F7BA6"/>
    <w:pPr>
      <w:spacing w:after="0" w:line="240" w:lineRule="auto"/>
      <w:ind w:left="118" w:hanging="10"/>
      <w:jc w:val="both"/>
    </w:pPr>
    <w:rPr>
      <w:rFonts w:ascii="Calibri" w:hAnsi="Calibri" w:eastAsia="Calibri" w:cs="Calibri"/>
      <w:color w:val="000000"/>
      <w:sz w:val="22"/>
    </w:rPr>
  </w:style>
  <w:style w:type="paragraph" w:styleId="Heading11" w:customStyle="1">
    <w:name w:val="Heading 11"/>
    <w:basedOn w:val="Normal"/>
    <w:next w:val="Normal"/>
    <w:uiPriority w:val="9"/>
    <w:qFormat/>
    <w:rsid w:val="00A43C4A"/>
    <w:pPr>
      <w:keepNext/>
      <w:keepLines/>
      <w:spacing w:before="360" w:after="80" w:line="278" w:lineRule="auto"/>
      <w:ind w:left="0" w:firstLine="0"/>
      <w:jc w:val="left"/>
      <w:outlineLvl w:val="0"/>
    </w:pPr>
    <w:rPr>
      <w:rFonts w:ascii="Aptos Display" w:hAnsi="Aptos Display" w:eastAsia="Times New Roman" w:cs="Times New Roman"/>
      <w:color w:val="0F4761"/>
      <w:kern w:val="0"/>
      <w:sz w:val="40"/>
      <w:szCs w:val="40"/>
      <w:lang w:val="en-US"/>
      <w14:ligatures w14:val="none"/>
    </w:rPr>
  </w:style>
  <w:style w:type="paragraph" w:styleId="Heading21" w:customStyle="1">
    <w:name w:val="Heading 21"/>
    <w:basedOn w:val="Normal"/>
    <w:next w:val="Normal"/>
    <w:uiPriority w:val="9"/>
    <w:unhideWhenUsed/>
    <w:qFormat/>
    <w:rsid w:val="00A43C4A"/>
    <w:pPr>
      <w:keepNext/>
      <w:keepLines/>
      <w:spacing w:before="160" w:after="80" w:line="278" w:lineRule="auto"/>
      <w:ind w:left="0" w:firstLine="0"/>
      <w:jc w:val="left"/>
      <w:outlineLvl w:val="1"/>
    </w:pPr>
    <w:rPr>
      <w:rFonts w:ascii="Aptos Display" w:hAnsi="Aptos Display" w:eastAsia="Times New Roman" w:cs="Times New Roman"/>
      <w:color w:val="0F4761"/>
      <w:kern w:val="0"/>
      <w:sz w:val="32"/>
      <w:szCs w:val="32"/>
      <w:lang w:val="en-US"/>
      <w14:ligatures w14:val="none"/>
    </w:rPr>
  </w:style>
  <w:style w:type="paragraph" w:styleId="Heading31" w:customStyle="1">
    <w:name w:val="Heading 31"/>
    <w:basedOn w:val="Normal"/>
    <w:next w:val="Normal"/>
    <w:uiPriority w:val="9"/>
    <w:semiHidden/>
    <w:unhideWhenUsed/>
    <w:qFormat/>
    <w:rsid w:val="00A43C4A"/>
    <w:pPr>
      <w:keepNext/>
      <w:keepLines/>
      <w:spacing w:before="160" w:after="80" w:line="278" w:lineRule="auto"/>
      <w:ind w:left="0" w:firstLine="0"/>
      <w:jc w:val="left"/>
      <w:outlineLvl w:val="2"/>
    </w:pPr>
    <w:rPr>
      <w:rFonts w:ascii="Aptos" w:hAnsi="Aptos" w:eastAsia="Times New Roman" w:cs="Times New Roman"/>
      <w:color w:val="0F4761"/>
      <w:kern w:val="0"/>
      <w:sz w:val="28"/>
      <w:szCs w:val="28"/>
      <w:lang w:val="en-US"/>
      <w14:ligatures w14:val="none"/>
    </w:rPr>
  </w:style>
  <w:style w:type="paragraph" w:styleId="Heading41" w:customStyle="1">
    <w:name w:val="Heading 41"/>
    <w:basedOn w:val="Normal"/>
    <w:next w:val="Normal"/>
    <w:uiPriority w:val="9"/>
    <w:semiHidden/>
    <w:unhideWhenUsed/>
    <w:qFormat/>
    <w:rsid w:val="00A43C4A"/>
    <w:pPr>
      <w:keepNext/>
      <w:keepLines/>
      <w:spacing w:before="80" w:after="40" w:line="278" w:lineRule="auto"/>
      <w:ind w:left="0" w:firstLine="0"/>
      <w:jc w:val="left"/>
      <w:outlineLvl w:val="3"/>
    </w:pPr>
    <w:rPr>
      <w:rFonts w:ascii="Aptos" w:hAnsi="Aptos" w:eastAsia="Times New Roman" w:cs="Times New Roman"/>
      <w:i/>
      <w:iCs/>
      <w:color w:val="0F4761"/>
      <w:kern w:val="0"/>
      <w:sz w:val="24"/>
      <w:lang w:val="en-US"/>
      <w14:ligatures w14:val="none"/>
    </w:rPr>
  </w:style>
  <w:style w:type="paragraph" w:styleId="Heading51" w:customStyle="1">
    <w:name w:val="Heading 51"/>
    <w:basedOn w:val="Normal"/>
    <w:next w:val="Normal"/>
    <w:uiPriority w:val="9"/>
    <w:semiHidden/>
    <w:unhideWhenUsed/>
    <w:qFormat/>
    <w:rsid w:val="00A43C4A"/>
    <w:pPr>
      <w:keepNext/>
      <w:keepLines/>
      <w:spacing w:before="80" w:after="40" w:line="278" w:lineRule="auto"/>
      <w:ind w:left="0" w:firstLine="0"/>
      <w:jc w:val="left"/>
      <w:outlineLvl w:val="4"/>
    </w:pPr>
    <w:rPr>
      <w:rFonts w:ascii="Aptos" w:hAnsi="Aptos" w:eastAsia="Times New Roman" w:cs="Times New Roman"/>
      <w:color w:val="0F4761"/>
      <w:kern w:val="0"/>
      <w:sz w:val="24"/>
      <w:lang w:val="en-US"/>
      <w14:ligatures w14:val="none"/>
    </w:rPr>
  </w:style>
  <w:style w:type="paragraph" w:styleId="Heading61" w:customStyle="1">
    <w:name w:val="Heading 61"/>
    <w:basedOn w:val="Normal"/>
    <w:next w:val="Normal"/>
    <w:uiPriority w:val="9"/>
    <w:semiHidden/>
    <w:unhideWhenUsed/>
    <w:qFormat/>
    <w:rsid w:val="00A43C4A"/>
    <w:pPr>
      <w:keepNext/>
      <w:keepLines/>
      <w:spacing w:before="40" w:after="0" w:line="278" w:lineRule="auto"/>
      <w:ind w:left="0" w:firstLine="0"/>
      <w:jc w:val="left"/>
      <w:outlineLvl w:val="5"/>
    </w:pPr>
    <w:rPr>
      <w:rFonts w:ascii="Aptos" w:hAnsi="Aptos" w:eastAsia="Times New Roman" w:cs="Times New Roman"/>
      <w:i/>
      <w:iCs/>
      <w:color w:val="595959"/>
      <w:kern w:val="0"/>
      <w:sz w:val="24"/>
      <w:lang w:val="en-US"/>
      <w14:ligatures w14:val="none"/>
    </w:rPr>
  </w:style>
  <w:style w:type="paragraph" w:styleId="Heading71" w:customStyle="1">
    <w:name w:val="Heading 71"/>
    <w:basedOn w:val="Normal"/>
    <w:next w:val="Normal"/>
    <w:uiPriority w:val="9"/>
    <w:semiHidden/>
    <w:unhideWhenUsed/>
    <w:qFormat/>
    <w:rsid w:val="00A43C4A"/>
    <w:pPr>
      <w:keepNext/>
      <w:keepLines/>
      <w:spacing w:before="40" w:after="0" w:line="278" w:lineRule="auto"/>
      <w:ind w:left="0" w:firstLine="0"/>
      <w:jc w:val="left"/>
      <w:outlineLvl w:val="6"/>
    </w:pPr>
    <w:rPr>
      <w:rFonts w:ascii="Aptos" w:hAnsi="Aptos" w:eastAsia="Times New Roman" w:cs="Times New Roman"/>
      <w:color w:val="595959"/>
      <w:kern w:val="0"/>
      <w:sz w:val="24"/>
      <w:lang w:val="en-US"/>
      <w14:ligatures w14:val="none"/>
    </w:rPr>
  </w:style>
  <w:style w:type="paragraph" w:styleId="Heading81" w:customStyle="1">
    <w:name w:val="Heading 81"/>
    <w:basedOn w:val="Normal"/>
    <w:next w:val="Normal"/>
    <w:uiPriority w:val="9"/>
    <w:semiHidden/>
    <w:unhideWhenUsed/>
    <w:qFormat/>
    <w:rsid w:val="00A43C4A"/>
    <w:pPr>
      <w:keepNext/>
      <w:keepLines/>
      <w:spacing w:after="0" w:line="278" w:lineRule="auto"/>
      <w:ind w:left="0" w:firstLine="0"/>
      <w:jc w:val="left"/>
      <w:outlineLvl w:val="7"/>
    </w:pPr>
    <w:rPr>
      <w:rFonts w:ascii="Aptos" w:hAnsi="Aptos" w:eastAsia="Times New Roman" w:cs="Times New Roman"/>
      <w:i/>
      <w:iCs/>
      <w:color w:val="272727"/>
      <w:kern w:val="0"/>
      <w:sz w:val="24"/>
      <w:lang w:val="en-US"/>
      <w14:ligatures w14:val="none"/>
    </w:rPr>
  </w:style>
  <w:style w:type="paragraph" w:styleId="Heading91" w:customStyle="1">
    <w:name w:val="Heading 91"/>
    <w:basedOn w:val="Normal"/>
    <w:next w:val="Normal"/>
    <w:uiPriority w:val="9"/>
    <w:semiHidden/>
    <w:unhideWhenUsed/>
    <w:qFormat/>
    <w:rsid w:val="00A43C4A"/>
    <w:pPr>
      <w:keepNext/>
      <w:keepLines/>
      <w:spacing w:after="0" w:line="278" w:lineRule="auto"/>
      <w:ind w:left="0" w:firstLine="0"/>
      <w:jc w:val="left"/>
      <w:outlineLvl w:val="8"/>
    </w:pPr>
    <w:rPr>
      <w:rFonts w:ascii="Aptos" w:hAnsi="Aptos" w:eastAsia="Times New Roman" w:cs="Times New Roman"/>
      <w:color w:val="272727"/>
      <w:kern w:val="0"/>
      <w:sz w:val="24"/>
      <w:lang w:val="en-US"/>
      <w14:ligatures w14:val="none"/>
    </w:rPr>
  </w:style>
  <w:style w:type="numbering" w:styleId="NoList1" w:customStyle="1">
    <w:name w:val="No List1"/>
    <w:next w:val="NoList"/>
    <w:uiPriority w:val="99"/>
    <w:semiHidden/>
    <w:unhideWhenUsed/>
    <w:rsid w:val="00A43C4A"/>
  </w:style>
  <w:style w:type="character" w:styleId="Heading1Char" w:customStyle="1">
    <w:name w:val="Heading 1 Char"/>
    <w:basedOn w:val="DefaultParagraphFont"/>
    <w:link w:val="Heading1"/>
    <w:uiPriority w:val="9"/>
    <w:rsid w:val="00A43C4A"/>
    <w:rPr>
      <w:rFonts w:ascii="Aptos Display" w:hAnsi="Aptos Display" w:eastAsia="Times New Roman" w:cs="Times New Roman"/>
      <w:color w:val="0F4761"/>
      <w:sz w:val="40"/>
      <w:szCs w:val="40"/>
    </w:rPr>
  </w:style>
  <w:style w:type="character" w:styleId="Heading2Char" w:customStyle="1">
    <w:name w:val="Heading 2 Char"/>
    <w:basedOn w:val="DefaultParagraphFont"/>
    <w:link w:val="Heading2"/>
    <w:uiPriority w:val="9"/>
    <w:rsid w:val="00A43C4A"/>
    <w:rPr>
      <w:rFonts w:ascii="Aptos Display" w:hAnsi="Aptos Display" w:eastAsia="Times New Roman" w:cs="Times New Roman"/>
      <w:color w:val="0F4761"/>
      <w:sz w:val="32"/>
      <w:szCs w:val="32"/>
    </w:rPr>
  </w:style>
  <w:style w:type="character" w:styleId="Heading3Char" w:customStyle="1">
    <w:name w:val="Heading 3 Char"/>
    <w:basedOn w:val="DefaultParagraphFont"/>
    <w:link w:val="Heading3"/>
    <w:uiPriority w:val="9"/>
    <w:rsid w:val="00A43C4A"/>
    <w:rPr>
      <w:rFonts w:eastAsia="Times New Roman" w:cs="Times New Roman"/>
      <w:color w:val="0F4761"/>
      <w:sz w:val="28"/>
      <w:szCs w:val="28"/>
    </w:rPr>
  </w:style>
  <w:style w:type="character" w:styleId="Heading4Char" w:customStyle="1">
    <w:name w:val="Heading 4 Char"/>
    <w:basedOn w:val="DefaultParagraphFont"/>
    <w:link w:val="Heading4"/>
    <w:uiPriority w:val="9"/>
    <w:rsid w:val="00A43C4A"/>
    <w:rPr>
      <w:rFonts w:eastAsia="Times New Roman" w:cs="Times New Roman"/>
      <w:i/>
      <w:iCs/>
      <w:color w:val="0F4761"/>
    </w:rPr>
  </w:style>
  <w:style w:type="character" w:styleId="Heading5Char" w:customStyle="1">
    <w:name w:val="Heading 5 Char"/>
    <w:basedOn w:val="DefaultParagraphFont"/>
    <w:link w:val="Heading5"/>
    <w:uiPriority w:val="9"/>
    <w:rsid w:val="00A43C4A"/>
    <w:rPr>
      <w:rFonts w:eastAsia="Times New Roman" w:cs="Times New Roman"/>
      <w:color w:val="0F4761"/>
    </w:rPr>
  </w:style>
  <w:style w:type="character" w:styleId="Heading6Char" w:customStyle="1">
    <w:name w:val="Heading 6 Char"/>
    <w:basedOn w:val="DefaultParagraphFont"/>
    <w:link w:val="Heading6"/>
    <w:uiPriority w:val="9"/>
    <w:semiHidden/>
    <w:rsid w:val="00A43C4A"/>
    <w:rPr>
      <w:rFonts w:eastAsia="Times New Roman" w:cs="Times New Roman"/>
      <w:i/>
      <w:iCs/>
      <w:color w:val="595959"/>
    </w:rPr>
  </w:style>
  <w:style w:type="character" w:styleId="Heading7Char" w:customStyle="1">
    <w:name w:val="Heading 7 Char"/>
    <w:basedOn w:val="DefaultParagraphFont"/>
    <w:link w:val="Heading7"/>
    <w:uiPriority w:val="9"/>
    <w:semiHidden/>
    <w:rsid w:val="00A43C4A"/>
    <w:rPr>
      <w:rFonts w:eastAsia="Times New Roman" w:cs="Times New Roman"/>
      <w:color w:val="595959"/>
    </w:rPr>
  </w:style>
  <w:style w:type="character" w:styleId="Heading8Char" w:customStyle="1">
    <w:name w:val="Heading 8 Char"/>
    <w:basedOn w:val="DefaultParagraphFont"/>
    <w:link w:val="Heading8"/>
    <w:uiPriority w:val="9"/>
    <w:semiHidden/>
    <w:rsid w:val="00A43C4A"/>
    <w:rPr>
      <w:rFonts w:eastAsia="Times New Roman" w:cs="Times New Roman"/>
      <w:i/>
      <w:iCs/>
      <w:color w:val="272727"/>
    </w:rPr>
  </w:style>
  <w:style w:type="character" w:styleId="Heading9Char" w:customStyle="1">
    <w:name w:val="Heading 9 Char"/>
    <w:basedOn w:val="DefaultParagraphFont"/>
    <w:link w:val="Heading9"/>
    <w:uiPriority w:val="9"/>
    <w:semiHidden/>
    <w:rsid w:val="00A43C4A"/>
    <w:rPr>
      <w:rFonts w:eastAsia="Times New Roman" w:cs="Times New Roman"/>
      <w:color w:val="272727"/>
    </w:rPr>
  </w:style>
  <w:style w:type="paragraph" w:styleId="Title1" w:customStyle="1">
    <w:name w:val="Title1"/>
    <w:basedOn w:val="Normal"/>
    <w:next w:val="Normal"/>
    <w:uiPriority w:val="10"/>
    <w:qFormat/>
    <w:rsid w:val="00A43C4A"/>
    <w:pPr>
      <w:spacing w:after="80" w:line="240" w:lineRule="auto"/>
      <w:ind w:left="0" w:firstLine="0"/>
      <w:contextualSpacing/>
      <w:jc w:val="left"/>
    </w:pPr>
    <w:rPr>
      <w:rFonts w:ascii="Aptos Display" w:hAnsi="Aptos Display" w:eastAsia="Times New Roman" w:cs="Times New Roman"/>
      <w:color w:val="auto"/>
      <w:spacing w:val="-10"/>
      <w:kern w:val="28"/>
      <w:sz w:val="56"/>
      <w:szCs w:val="56"/>
      <w:lang w:val="en-US"/>
      <w14:ligatures w14:val="none"/>
    </w:rPr>
  </w:style>
  <w:style w:type="character" w:styleId="TitleChar" w:customStyle="1">
    <w:name w:val="Title Char"/>
    <w:basedOn w:val="DefaultParagraphFont"/>
    <w:link w:val="Title"/>
    <w:uiPriority w:val="10"/>
    <w:rsid w:val="00A43C4A"/>
    <w:rPr>
      <w:rFonts w:ascii="Aptos Display" w:hAnsi="Aptos Display" w:eastAsia="Times New Roman" w:cs="Times New Roman"/>
      <w:spacing w:val="-10"/>
      <w:kern w:val="28"/>
      <w:sz w:val="56"/>
      <w:szCs w:val="56"/>
    </w:rPr>
  </w:style>
  <w:style w:type="paragraph" w:styleId="Subtitle">
    <w:name w:val="Subtitle"/>
    <w:basedOn w:val="Normal"/>
    <w:next w:val="Normal"/>
    <w:link w:val="SubtitleChar"/>
    <w:uiPriority w:val="11"/>
    <w:qFormat/>
    <w:rsid w:val="00A43C4A"/>
    <w:pPr>
      <w:spacing w:after="160" w:line="278" w:lineRule="auto"/>
      <w:ind w:left="0" w:firstLine="0"/>
      <w:jc w:val="left"/>
    </w:pPr>
    <w:rPr>
      <w:rFonts w:ascii="Aptos" w:hAnsi="Aptos" w:eastAsia="Aptos" w:cs="Aptos"/>
      <w:color w:val="595959"/>
      <w:kern w:val="0"/>
      <w:sz w:val="28"/>
      <w:szCs w:val="28"/>
      <w:lang w:val="en-US"/>
      <w14:ligatures w14:val="none"/>
    </w:rPr>
  </w:style>
  <w:style w:type="character" w:styleId="SubtitleChar" w:customStyle="1">
    <w:name w:val="Subtitle Char"/>
    <w:basedOn w:val="DefaultParagraphFont"/>
    <w:link w:val="Subtitle"/>
    <w:uiPriority w:val="11"/>
    <w:rsid w:val="00A43C4A"/>
    <w:rPr>
      <w:rFonts w:ascii="Aptos" w:hAnsi="Aptos" w:eastAsia="Aptos" w:cs="Aptos"/>
      <w:color w:val="595959"/>
      <w:kern w:val="0"/>
      <w:sz w:val="28"/>
      <w:szCs w:val="28"/>
      <w:lang w:val="en-US"/>
      <w14:ligatures w14:val="none"/>
    </w:rPr>
  </w:style>
  <w:style w:type="paragraph" w:styleId="Quote1" w:customStyle="1">
    <w:name w:val="Quote1"/>
    <w:basedOn w:val="Normal"/>
    <w:next w:val="Normal"/>
    <w:uiPriority w:val="29"/>
    <w:qFormat/>
    <w:rsid w:val="00A43C4A"/>
    <w:pPr>
      <w:spacing w:before="160" w:after="160" w:line="278" w:lineRule="auto"/>
      <w:ind w:left="0" w:firstLine="0"/>
      <w:jc w:val="center"/>
    </w:pPr>
    <w:rPr>
      <w:rFonts w:ascii="Aptos" w:hAnsi="Aptos" w:eastAsia="Aptos" w:cs="Aptos"/>
      <w:i/>
      <w:iCs/>
      <w:color w:val="404040"/>
      <w:kern w:val="0"/>
      <w:sz w:val="24"/>
      <w:lang w:val="en-US"/>
      <w14:ligatures w14:val="none"/>
    </w:rPr>
  </w:style>
  <w:style w:type="character" w:styleId="QuoteChar" w:customStyle="1">
    <w:name w:val="Quote Char"/>
    <w:basedOn w:val="DefaultParagraphFont"/>
    <w:link w:val="Quote"/>
    <w:uiPriority w:val="29"/>
    <w:rsid w:val="00A43C4A"/>
    <w:rPr>
      <w:i/>
      <w:iCs/>
      <w:color w:val="404040"/>
    </w:rPr>
  </w:style>
  <w:style w:type="character" w:styleId="IntenseEmphasis1" w:customStyle="1">
    <w:name w:val="Intense Emphasis1"/>
    <w:basedOn w:val="DefaultParagraphFont"/>
    <w:uiPriority w:val="21"/>
    <w:qFormat/>
    <w:rsid w:val="00A43C4A"/>
    <w:rPr>
      <w:i/>
      <w:iCs/>
      <w:color w:val="0F4761"/>
    </w:rPr>
  </w:style>
  <w:style w:type="paragraph" w:styleId="IntenseQuote1" w:customStyle="1">
    <w:name w:val="Intense Quote1"/>
    <w:basedOn w:val="Normal"/>
    <w:next w:val="Normal"/>
    <w:uiPriority w:val="30"/>
    <w:qFormat/>
    <w:rsid w:val="00A43C4A"/>
    <w:pPr>
      <w:pBdr>
        <w:top w:val="single" w:color="0F4761" w:sz="4" w:space="10"/>
        <w:bottom w:val="single" w:color="0F4761" w:sz="4" w:space="10"/>
      </w:pBdr>
      <w:spacing w:before="360" w:after="360" w:line="278" w:lineRule="auto"/>
      <w:ind w:left="864" w:right="864" w:firstLine="0"/>
      <w:jc w:val="center"/>
    </w:pPr>
    <w:rPr>
      <w:rFonts w:ascii="Aptos" w:hAnsi="Aptos" w:eastAsia="Aptos" w:cs="Aptos"/>
      <w:i/>
      <w:iCs/>
      <w:color w:val="0F4761"/>
      <w:kern w:val="0"/>
      <w:sz w:val="24"/>
      <w:lang w:val="en-US"/>
      <w14:ligatures w14:val="none"/>
    </w:rPr>
  </w:style>
  <w:style w:type="character" w:styleId="IntenseQuoteChar" w:customStyle="1">
    <w:name w:val="Intense Quote Char"/>
    <w:basedOn w:val="DefaultParagraphFont"/>
    <w:link w:val="IntenseQuote"/>
    <w:uiPriority w:val="30"/>
    <w:rsid w:val="00A43C4A"/>
    <w:rPr>
      <w:i/>
      <w:iCs/>
      <w:color w:val="0F4761"/>
    </w:rPr>
  </w:style>
  <w:style w:type="character" w:styleId="IntenseReference1" w:customStyle="1">
    <w:name w:val="Intense Reference1"/>
    <w:basedOn w:val="DefaultParagraphFont"/>
    <w:uiPriority w:val="32"/>
    <w:qFormat/>
    <w:rsid w:val="00A43C4A"/>
    <w:rPr>
      <w:b/>
      <w:bCs/>
      <w:smallCaps/>
      <w:color w:val="0F4761"/>
      <w:spacing w:val="5"/>
    </w:rPr>
  </w:style>
  <w:style w:type="character" w:styleId="Hyperlink1" w:customStyle="1">
    <w:name w:val="Hyperlink1"/>
    <w:basedOn w:val="DefaultParagraphFont"/>
    <w:uiPriority w:val="99"/>
    <w:unhideWhenUsed/>
    <w:rsid w:val="00A43C4A"/>
    <w:rPr>
      <w:color w:val="467886"/>
      <w:u w:val="single"/>
    </w:rPr>
  </w:style>
  <w:style w:type="paragraph" w:styleId="FootnoteText1" w:customStyle="1">
    <w:name w:val="Footnote Text1"/>
    <w:basedOn w:val="Normal"/>
    <w:next w:val="FootnoteText"/>
    <w:link w:val="FootnoteTextChar"/>
    <w:uiPriority w:val="99"/>
    <w:semiHidden/>
    <w:unhideWhenUsed/>
    <w:rsid w:val="00A43C4A"/>
    <w:pPr>
      <w:spacing w:after="0" w:line="240" w:lineRule="auto"/>
      <w:ind w:left="0" w:firstLine="0"/>
      <w:jc w:val="left"/>
    </w:pPr>
    <w:rPr>
      <w:rFonts w:ascii="Aptos" w:hAnsi="Aptos" w:eastAsia="Aptos" w:cs="Aptos"/>
      <w:color w:val="auto"/>
      <w:kern w:val="0"/>
      <w:sz w:val="20"/>
      <w:szCs w:val="20"/>
      <w:lang w:val="en-US"/>
      <w14:ligatures w14:val="none"/>
    </w:rPr>
  </w:style>
  <w:style w:type="character" w:styleId="FootnoteTextChar" w:customStyle="1">
    <w:name w:val="Footnote Text Char"/>
    <w:basedOn w:val="DefaultParagraphFont"/>
    <w:link w:val="FootnoteText1"/>
    <w:uiPriority w:val="99"/>
    <w:semiHidden/>
    <w:rsid w:val="00A43C4A"/>
    <w:rPr>
      <w:rFonts w:ascii="Aptos" w:hAnsi="Aptos" w:eastAsia="Aptos" w:cs="Aptos"/>
      <w:kern w:val="0"/>
      <w:sz w:val="20"/>
      <w:szCs w:val="20"/>
      <w:lang w:val="en-US"/>
      <w14:ligatures w14:val="none"/>
    </w:rPr>
  </w:style>
  <w:style w:type="paragraph" w:styleId="FootnoteText">
    <w:name w:val="footnote text"/>
    <w:basedOn w:val="Normal"/>
    <w:link w:val="FootnoteTextChar1"/>
    <w:uiPriority w:val="99"/>
    <w:semiHidden/>
    <w:unhideWhenUsed/>
    <w:rsid w:val="00A43C4A"/>
    <w:pPr>
      <w:spacing w:after="0" w:line="240" w:lineRule="auto"/>
      <w:ind w:left="0" w:firstLine="0"/>
      <w:jc w:val="left"/>
    </w:pPr>
    <w:rPr>
      <w:rFonts w:ascii="Aptos" w:hAnsi="Aptos" w:eastAsia="Aptos" w:cs="Aptos"/>
      <w:color w:val="auto"/>
      <w:kern w:val="0"/>
      <w:sz w:val="20"/>
      <w:szCs w:val="20"/>
      <w:lang w:val="en-US"/>
      <w14:ligatures w14:val="none"/>
    </w:rPr>
  </w:style>
  <w:style w:type="character" w:styleId="FootnoteTextChar1" w:customStyle="1">
    <w:name w:val="Footnote Text Char1"/>
    <w:basedOn w:val="DefaultParagraphFont"/>
    <w:link w:val="FootnoteText"/>
    <w:uiPriority w:val="99"/>
    <w:semiHidden/>
    <w:rsid w:val="00A43C4A"/>
    <w:rPr>
      <w:rFonts w:ascii="Aptos" w:hAnsi="Aptos" w:eastAsia="Aptos" w:cs="Aptos"/>
      <w:kern w:val="0"/>
      <w:sz w:val="20"/>
      <w:szCs w:val="20"/>
      <w:lang w:val="en-US"/>
      <w14:ligatures w14:val="none"/>
    </w:rPr>
  </w:style>
  <w:style w:type="paragraph" w:styleId="TOCHeading1" w:customStyle="1">
    <w:name w:val="TOC Heading1"/>
    <w:basedOn w:val="Heading1"/>
    <w:next w:val="Normal"/>
    <w:uiPriority w:val="39"/>
    <w:unhideWhenUsed/>
    <w:qFormat/>
    <w:rsid w:val="00A43C4A"/>
  </w:style>
  <w:style w:type="paragraph" w:styleId="TOC1">
    <w:name w:val="toc 1"/>
    <w:basedOn w:val="Normal"/>
    <w:next w:val="Normal"/>
    <w:autoRedefine/>
    <w:uiPriority w:val="39"/>
    <w:unhideWhenUsed/>
    <w:rsid w:val="00A43C4A"/>
    <w:pPr>
      <w:spacing w:after="100" w:line="278" w:lineRule="auto"/>
      <w:ind w:left="0" w:firstLine="0"/>
      <w:jc w:val="left"/>
    </w:pPr>
    <w:rPr>
      <w:rFonts w:ascii="Aptos" w:hAnsi="Aptos" w:eastAsia="Aptos" w:cs="Aptos"/>
      <w:color w:val="auto"/>
      <w:kern w:val="0"/>
      <w:sz w:val="24"/>
      <w:lang w:val="en-US"/>
      <w14:ligatures w14:val="none"/>
    </w:rPr>
  </w:style>
  <w:style w:type="paragraph" w:styleId="TOC2">
    <w:name w:val="toc 2"/>
    <w:basedOn w:val="Normal"/>
    <w:next w:val="Normal"/>
    <w:autoRedefine/>
    <w:uiPriority w:val="39"/>
    <w:unhideWhenUsed/>
    <w:rsid w:val="00A43C4A"/>
    <w:pPr>
      <w:spacing w:after="100" w:line="278" w:lineRule="auto"/>
      <w:ind w:left="240" w:firstLine="0"/>
      <w:jc w:val="left"/>
    </w:pPr>
    <w:rPr>
      <w:rFonts w:ascii="Aptos" w:hAnsi="Aptos" w:eastAsia="Aptos" w:cs="Aptos"/>
      <w:color w:val="auto"/>
      <w:kern w:val="0"/>
      <w:sz w:val="24"/>
      <w:lang w:val="en-US"/>
      <w14:ligatures w14:val="none"/>
    </w:rPr>
  </w:style>
  <w:style w:type="paragraph" w:styleId="Revision">
    <w:name w:val="Revision"/>
    <w:hidden/>
    <w:uiPriority w:val="99"/>
    <w:semiHidden/>
    <w:rsid w:val="00A43C4A"/>
    <w:pPr>
      <w:spacing w:after="0" w:line="240" w:lineRule="auto"/>
    </w:pPr>
    <w:rPr>
      <w:rFonts w:ascii="Aptos" w:hAnsi="Aptos" w:eastAsia="Aptos" w:cs="Aptos"/>
      <w:kern w:val="0"/>
      <w:lang w:val="en-US"/>
      <w14:ligatures w14:val="none"/>
    </w:rPr>
  </w:style>
  <w:style w:type="character" w:styleId="CommentReference">
    <w:name w:val="annotation reference"/>
    <w:basedOn w:val="DefaultParagraphFont"/>
    <w:uiPriority w:val="99"/>
    <w:semiHidden/>
    <w:unhideWhenUsed/>
    <w:rsid w:val="00A43C4A"/>
    <w:rPr>
      <w:sz w:val="16"/>
      <w:szCs w:val="16"/>
    </w:rPr>
  </w:style>
  <w:style w:type="paragraph" w:styleId="CommentText">
    <w:name w:val="annotation text"/>
    <w:basedOn w:val="Normal"/>
    <w:link w:val="CommentTextChar"/>
    <w:uiPriority w:val="99"/>
    <w:unhideWhenUsed/>
    <w:rsid w:val="00A43C4A"/>
    <w:pPr>
      <w:spacing w:after="160" w:line="240" w:lineRule="auto"/>
      <w:ind w:left="0" w:firstLine="0"/>
      <w:jc w:val="left"/>
    </w:pPr>
    <w:rPr>
      <w:rFonts w:ascii="Aptos" w:hAnsi="Aptos" w:eastAsia="Aptos" w:cs="Aptos"/>
      <w:color w:val="auto"/>
      <w:kern w:val="0"/>
      <w:sz w:val="20"/>
      <w:szCs w:val="20"/>
      <w:lang w:val="en-US"/>
      <w14:ligatures w14:val="none"/>
    </w:rPr>
  </w:style>
  <w:style w:type="character" w:styleId="CommentTextChar" w:customStyle="1">
    <w:name w:val="Comment Text Char"/>
    <w:basedOn w:val="DefaultParagraphFont"/>
    <w:link w:val="CommentText"/>
    <w:uiPriority w:val="99"/>
    <w:rsid w:val="00A43C4A"/>
    <w:rPr>
      <w:rFonts w:ascii="Aptos" w:hAnsi="Aptos" w:eastAsia="Aptos" w:cs="Aptos"/>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A43C4A"/>
    <w:rPr>
      <w:b/>
      <w:bCs/>
    </w:rPr>
  </w:style>
  <w:style w:type="character" w:styleId="CommentSubjectChar" w:customStyle="1">
    <w:name w:val="Comment Subject Char"/>
    <w:basedOn w:val="CommentTextChar"/>
    <w:link w:val="CommentSubject"/>
    <w:uiPriority w:val="99"/>
    <w:semiHidden/>
    <w:rsid w:val="00A43C4A"/>
    <w:rPr>
      <w:rFonts w:ascii="Aptos" w:hAnsi="Aptos" w:eastAsia="Aptos" w:cs="Aptos"/>
      <w:b/>
      <w:bCs/>
      <w:kern w:val="0"/>
      <w:sz w:val="20"/>
      <w:szCs w:val="20"/>
      <w:lang w:val="en-US"/>
      <w14:ligatures w14:val="none"/>
    </w:rPr>
  </w:style>
  <w:style w:type="character" w:styleId="UnresolvedMention">
    <w:name w:val="Unresolved Mention"/>
    <w:basedOn w:val="DefaultParagraphFont"/>
    <w:uiPriority w:val="99"/>
    <w:semiHidden/>
    <w:unhideWhenUsed/>
    <w:rsid w:val="00A43C4A"/>
    <w:rPr>
      <w:color w:val="605E5C"/>
      <w:shd w:val="clear" w:color="auto" w:fill="E1DFDD"/>
    </w:rPr>
  </w:style>
  <w:style w:type="table" w:styleId="PlainTable11" w:customStyle="1">
    <w:name w:val="Plain Table 11"/>
    <w:basedOn w:val="TableNormal"/>
    <w:next w:val="PlainTable1"/>
    <w:uiPriority w:val="41"/>
    <w:rsid w:val="00A43C4A"/>
    <w:pPr>
      <w:spacing w:after="0" w:line="240" w:lineRule="auto"/>
    </w:pPr>
    <w:rPr>
      <w:rFonts w:ascii="Aptos" w:hAnsi="Aptos" w:eastAsia="Aptos" w:cs="Aptos"/>
      <w:kern w:val="0"/>
      <w:lang w:val="en-US"/>
      <w14:ligatures w14:val="none"/>
    </w:rPr>
    <w:tblPr>
      <w:tblStyleRowBandSize w:val="1"/>
      <w:tblStyleColBandSize w:val="1"/>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blPr/>
      <w:tcPr>
        <w:tcBorders>
          <w:top w:val="double" w:color="BFBFBF" w:sz="4" w:space="0"/>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eading1Char1" w:customStyle="1">
    <w:name w:val="Heading 1 Char1"/>
    <w:basedOn w:val="DefaultParagraphFont"/>
    <w:uiPriority w:val="9"/>
    <w:rsid w:val="00A43C4A"/>
    <w:rPr>
      <w:rFonts w:asciiTheme="majorHAnsi" w:hAnsiTheme="majorHAnsi" w:eastAsiaTheme="majorEastAsia" w:cstheme="majorBidi"/>
      <w:color w:val="0F4761" w:themeColor="accent1" w:themeShade="BF"/>
      <w:sz w:val="32"/>
      <w:szCs w:val="32"/>
    </w:rPr>
  </w:style>
  <w:style w:type="character" w:styleId="Heading2Char1" w:customStyle="1">
    <w:name w:val="Heading 2 Char1"/>
    <w:basedOn w:val="DefaultParagraphFont"/>
    <w:uiPriority w:val="9"/>
    <w:semiHidden/>
    <w:rsid w:val="00A43C4A"/>
    <w:rPr>
      <w:rFonts w:asciiTheme="majorHAnsi" w:hAnsiTheme="majorHAnsi" w:eastAsiaTheme="majorEastAsia" w:cstheme="majorBidi"/>
      <w:color w:val="0F4761" w:themeColor="accent1" w:themeShade="BF"/>
      <w:sz w:val="26"/>
      <w:szCs w:val="26"/>
    </w:rPr>
  </w:style>
  <w:style w:type="character" w:styleId="Heading3Char1" w:customStyle="1">
    <w:name w:val="Heading 3 Char1"/>
    <w:basedOn w:val="DefaultParagraphFont"/>
    <w:uiPriority w:val="9"/>
    <w:semiHidden/>
    <w:rsid w:val="00A43C4A"/>
    <w:rPr>
      <w:rFonts w:asciiTheme="majorHAnsi" w:hAnsiTheme="majorHAnsi" w:eastAsiaTheme="majorEastAsia" w:cstheme="majorBidi"/>
      <w:color w:val="0A2F40" w:themeColor="accent1" w:themeShade="7F"/>
    </w:rPr>
  </w:style>
  <w:style w:type="character" w:styleId="Heading4Char1" w:customStyle="1">
    <w:name w:val="Heading 4 Char1"/>
    <w:basedOn w:val="DefaultParagraphFont"/>
    <w:uiPriority w:val="9"/>
    <w:semiHidden/>
    <w:rsid w:val="00A43C4A"/>
    <w:rPr>
      <w:rFonts w:asciiTheme="majorHAnsi" w:hAnsiTheme="majorHAnsi" w:eastAsiaTheme="majorEastAsia" w:cstheme="majorBidi"/>
      <w:i/>
      <w:iCs/>
      <w:color w:val="0F4761" w:themeColor="accent1" w:themeShade="BF"/>
      <w:sz w:val="22"/>
    </w:rPr>
  </w:style>
  <w:style w:type="character" w:styleId="Heading5Char1" w:customStyle="1">
    <w:name w:val="Heading 5 Char1"/>
    <w:basedOn w:val="DefaultParagraphFont"/>
    <w:uiPriority w:val="9"/>
    <w:semiHidden/>
    <w:rsid w:val="00A43C4A"/>
    <w:rPr>
      <w:rFonts w:asciiTheme="majorHAnsi" w:hAnsiTheme="majorHAnsi" w:eastAsiaTheme="majorEastAsia" w:cstheme="majorBidi"/>
      <w:color w:val="0F4761" w:themeColor="accent1" w:themeShade="BF"/>
      <w:sz w:val="22"/>
    </w:rPr>
  </w:style>
  <w:style w:type="character" w:styleId="Heading6Char1" w:customStyle="1">
    <w:name w:val="Heading 6 Char1"/>
    <w:basedOn w:val="DefaultParagraphFont"/>
    <w:uiPriority w:val="9"/>
    <w:semiHidden/>
    <w:rsid w:val="00A43C4A"/>
    <w:rPr>
      <w:rFonts w:asciiTheme="majorHAnsi" w:hAnsiTheme="majorHAnsi" w:eastAsiaTheme="majorEastAsia" w:cstheme="majorBidi"/>
      <w:color w:val="0A2F40" w:themeColor="accent1" w:themeShade="7F"/>
      <w:sz w:val="22"/>
    </w:rPr>
  </w:style>
  <w:style w:type="character" w:styleId="Heading7Char1" w:customStyle="1">
    <w:name w:val="Heading 7 Char1"/>
    <w:basedOn w:val="DefaultParagraphFont"/>
    <w:uiPriority w:val="9"/>
    <w:semiHidden/>
    <w:rsid w:val="00A43C4A"/>
    <w:rPr>
      <w:rFonts w:asciiTheme="majorHAnsi" w:hAnsiTheme="majorHAnsi" w:eastAsiaTheme="majorEastAsia" w:cstheme="majorBidi"/>
      <w:i/>
      <w:iCs/>
      <w:color w:val="0A2F40" w:themeColor="accent1" w:themeShade="7F"/>
      <w:sz w:val="22"/>
    </w:rPr>
  </w:style>
  <w:style w:type="character" w:styleId="Heading8Char1" w:customStyle="1">
    <w:name w:val="Heading 8 Char1"/>
    <w:basedOn w:val="DefaultParagraphFont"/>
    <w:uiPriority w:val="9"/>
    <w:semiHidden/>
    <w:rsid w:val="00A43C4A"/>
    <w:rPr>
      <w:rFonts w:asciiTheme="majorHAnsi" w:hAnsiTheme="majorHAnsi" w:eastAsiaTheme="majorEastAsia" w:cstheme="majorBidi"/>
      <w:color w:val="272727" w:themeColor="text1" w:themeTint="D8"/>
      <w:sz w:val="21"/>
      <w:szCs w:val="21"/>
    </w:rPr>
  </w:style>
  <w:style w:type="character" w:styleId="Heading9Char1" w:customStyle="1">
    <w:name w:val="Heading 9 Char1"/>
    <w:basedOn w:val="DefaultParagraphFont"/>
    <w:uiPriority w:val="9"/>
    <w:semiHidden/>
    <w:rsid w:val="00A43C4A"/>
    <w:rPr>
      <w:rFonts w:asciiTheme="majorHAnsi" w:hAnsiTheme="majorHAnsi" w:eastAsiaTheme="majorEastAsia" w:cstheme="majorBidi"/>
      <w:i/>
      <w:iCs/>
      <w:color w:val="272727" w:themeColor="text1" w:themeTint="D8"/>
      <w:sz w:val="21"/>
      <w:szCs w:val="21"/>
    </w:rPr>
  </w:style>
  <w:style w:type="paragraph" w:styleId="Title">
    <w:name w:val="Title"/>
    <w:basedOn w:val="Normal"/>
    <w:next w:val="Normal"/>
    <w:link w:val="TitleChar"/>
    <w:uiPriority w:val="10"/>
    <w:qFormat/>
    <w:rsid w:val="00A43C4A"/>
    <w:pPr>
      <w:spacing w:after="0" w:line="240" w:lineRule="auto"/>
      <w:contextualSpacing/>
    </w:pPr>
    <w:rPr>
      <w:rFonts w:ascii="Aptos Display" w:hAnsi="Aptos Display" w:eastAsia="Times New Roman" w:cs="Times New Roman"/>
      <w:color w:val="auto"/>
      <w:spacing w:val="-10"/>
      <w:kern w:val="28"/>
      <w:sz w:val="56"/>
      <w:szCs w:val="56"/>
    </w:rPr>
  </w:style>
  <w:style w:type="character" w:styleId="TitleChar1" w:customStyle="1">
    <w:name w:val="Title Char1"/>
    <w:basedOn w:val="DefaultParagraphFont"/>
    <w:uiPriority w:val="10"/>
    <w:rsid w:val="00A43C4A"/>
    <w:rPr>
      <w:rFonts w:asciiTheme="majorHAnsi" w:hAnsiTheme="majorHAnsi" w:eastAsiaTheme="majorEastAsia" w:cstheme="majorBidi"/>
      <w:spacing w:val="-10"/>
      <w:kern w:val="28"/>
      <w:sz w:val="56"/>
      <w:szCs w:val="56"/>
    </w:rPr>
  </w:style>
  <w:style w:type="paragraph" w:styleId="Quote">
    <w:name w:val="Quote"/>
    <w:basedOn w:val="Normal"/>
    <w:next w:val="Normal"/>
    <w:link w:val="QuoteChar"/>
    <w:uiPriority w:val="29"/>
    <w:qFormat/>
    <w:rsid w:val="00A43C4A"/>
    <w:pPr>
      <w:spacing w:before="200" w:after="160"/>
      <w:ind w:left="864" w:right="864"/>
      <w:jc w:val="center"/>
    </w:pPr>
    <w:rPr>
      <w:rFonts w:asciiTheme="minorHAnsi" w:hAnsiTheme="minorHAnsi" w:eastAsiaTheme="minorEastAsia" w:cstheme="minorBidi"/>
      <w:i/>
      <w:iCs/>
      <w:color w:val="404040"/>
      <w:sz w:val="24"/>
    </w:rPr>
  </w:style>
  <w:style w:type="character" w:styleId="QuoteChar1" w:customStyle="1">
    <w:name w:val="Quote Char1"/>
    <w:basedOn w:val="DefaultParagraphFont"/>
    <w:uiPriority w:val="29"/>
    <w:rsid w:val="00A43C4A"/>
    <w:rPr>
      <w:rFonts w:ascii="Calibri" w:hAnsi="Calibri" w:eastAsia="Calibri" w:cs="Calibri"/>
      <w:i/>
      <w:iCs/>
      <w:color w:val="404040" w:themeColor="text1" w:themeTint="BF"/>
      <w:sz w:val="22"/>
    </w:rPr>
  </w:style>
  <w:style w:type="character" w:styleId="IntenseEmphasis">
    <w:name w:val="Intense Emphasis"/>
    <w:basedOn w:val="DefaultParagraphFont"/>
    <w:uiPriority w:val="21"/>
    <w:qFormat/>
    <w:rsid w:val="00A43C4A"/>
    <w:rPr>
      <w:i/>
      <w:iCs/>
      <w:color w:val="156082" w:themeColor="accent1"/>
    </w:rPr>
  </w:style>
  <w:style w:type="paragraph" w:styleId="IntenseQuote">
    <w:name w:val="Intense Quote"/>
    <w:basedOn w:val="Normal"/>
    <w:next w:val="Normal"/>
    <w:link w:val="IntenseQuoteChar"/>
    <w:uiPriority w:val="30"/>
    <w:qFormat/>
    <w:rsid w:val="00A43C4A"/>
    <w:pPr>
      <w:pBdr>
        <w:top w:val="single" w:color="156082" w:themeColor="accent1" w:sz="4" w:space="10"/>
        <w:bottom w:val="single" w:color="156082" w:themeColor="accent1" w:sz="4" w:space="10"/>
      </w:pBdr>
      <w:spacing w:before="360" w:after="360"/>
      <w:ind w:left="864" w:right="864"/>
      <w:jc w:val="center"/>
    </w:pPr>
    <w:rPr>
      <w:rFonts w:asciiTheme="minorHAnsi" w:hAnsiTheme="minorHAnsi" w:eastAsiaTheme="minorEastAsia" w:cstheme="minorBidi"/>
      <w:i/>
      <w:iCs/>
      <w:color w:val="0F4761"/>
      <w:sz w:val="24"/>
    </w:rPr>
  </w:style>
  <w:style w:type="character" w:styleId="IntenseQuoteChar1" w:customStyle="1">
    <w:name w:val="Intense Quote Char1"/>
    <w:basedOn w:val="DefaultParagraphFont"/>
    <w:uiPriority w:val="30"/>
    <w:rsid w:val="00A43C4A"/>
    <w:rPr>
      <w:rFonts w:ascii="Calibri" w:hAnsi="Calibri" w:eastAsia="Calibri" w:cs="Calibri"/>
      <w:i/>
      <w:iCs/>
      <w:color w:val="156082" w:themeColor="accent1"/>
      <w:sz w:val="22"/>
    </w:rPr>
  </w:style>
  <w:style w:type="character" w:styleId="IntenseReference">
    <w:name w:val="Intense Reference"/>
    <w:basedOn w:val="DefaultParagraphFont"/>
    <w:uiPriority w:val="32"/>
    <w:qFormat/>
    <w:rsid w:val="00A43C4A"/>
    <w:rPr>
      <w:b/>
      <w:bCs/>
      <w:smallCaps/>
      <w:color w:val="156082" w:themeColor="accent1"/>
      <w:spacing w:val="5"/>
    </w:rPr>
  </w:style>
  <w:style w:type="table" w:styleId="PlainTable1">
    <w:name w:val="Plain Table 1"/>
    <w:basedOn w:val="TableNormal"/>
    <w:uiPriority w:val="41"/>
    <w:rsid w:val="00A43C4A"/>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2" w:customStyle="1">
    <w:name w:val="Table Grid2"/>
    <w:basedOn w:val="TableNormal"/>
    <w:next w:val="TableGrid"/>
    <w:uiPriority w:val="39"/>
    <w:rsid w:val="00F92640"/>
    <w:pPr>
      <w:spacing w:after="0" w:line="240" w:lineRule="auto"/>
    </w:pPr>
    <w:rPr>
      <w:rFonts w:ascii="Helvetica Neue" w:hAnsi="Helvetica Neue" w:eastAsia="Helvetica Neue" w:cs="Times New Roman"/>
      <w:kern w:val="0"/>
      <w:sz w:val="22"/>
      <w:szCs w:val="22"/>
      <w:bdr w:val="none" w:color="auto" w:sz="0" w:space="0" w:frame="1"/>
      <w:lang w:eastAsia="en-US"/>
      <w14:ligatures w14:val="none"/>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1" w:customStyle="1">
    <w:name w:val="Table Grid21"/>
    <w:basedOn w:val="TableNormal"/>
    <w:uiPriority w:val="39"/>
    <w:rsid w:val="00371B44"/>
    <w:pPr>
      <w:spacing w:after="0" w:line="240" w:lineRule="auto"/>
    </w:pPr>
    <w:rPr>
      <w:rFonts w:ascii="Helvetica Neue" w:hAnsi="Helvetica Neue" w:eastAsia="Helvetica Neue" w:cs="Times New Roman"/>
      <w:kern w:val="0"/>
      <w:sz w:val="22"/>
      <w:szCs w:val="22"/>
      <w:lang w:eastAsia="en-US"/>
      <w14:ligatures w14:val="none"/>
    </w:rPr>
    <w:tblPr>
      <w:tblInd w:w="0" w:type="nil"/>
      <w:tblBorders>
        <w:insideH w:val="single" w:color="auto" w:sz="4" w:space="0"/>
        <w:insideV w:val="single" w:color="auto" w:sz="4" w:space="0"/>
      </w:tblBorders>
    </w:tblPr>
  </w:style>
  <w:style w:type="paragraph" w:styleId="Tableheading" w:customStyle="1">
    <w:name w:val="Table heading"/>
    <w:basedOn w:val="Normal"/>
    <w:locked/>
    <w:rsid w:val="00C87E0F"/>
    <w:pPr>
      <w:spacing w:before="60" w:after="60" w:line="240" w:lineRule="auto"/>
      <w:ind w:left="0" w:firstLine="0"/>
      <w:jc w:val="left"/>
    </w:pPr>
    <w:rPr>
      <w:rFonts w:ascii="Tahoma" w:hAnsi="Tahoma" w:eastAsia="Batang" w:cs="Tahoma"/>
      <w:b/>
      <w:bCs/>
      <w:kern w:val="0"/>
      <w:sz w:val="20"/>
      <w:szCs w:val="20"/>
      <w:lang w:eastAsia="ko-KR"/>
      <w14:ligatures w14:val="none"/>
    </w:rPr>
  </w:style>
  <w:style w:type="paragraph" w:styleId="Tabletext" w:customStyle="1">
    <w:name w:val="Table text"/>
    <w:basedOn w:val="Normal"/>
    <w:link w:val="TabletextChar"/>
    <w:locked/>
    <w:rsid w:val="00C87E0F"/>
    <w:pPr>
      <w:spacing w:after="0" w:line="240" w:lineRule="auto"/>
      <w:ind w:left="0" w:firstLine="0"/>
      <w:jc w:val="left"/>
    </w:pPr>
    <w:rPr>
      <w:rFonts w:ascii="Tahoma" w:hAnsi="Tahoma" w:eastAsia="Batang" w:cs="Times New Roman"/>
      <w:kern w:val="0"/>
      <w:szCs w:val="22"/>
      <w:lang w:eastAsia="ko-KR"/>
      <w14:ligatures w14:val="none"/>
    </w:rPr>
  </w:style>
  <w:style w:type="character" w:styleId="TabletextChar" w:customStyle="1">
    <w:name w:val="Table text Char"/>
    <w:link w:val="Tabletext"/>
    <w:locked/>
    <w:rsid w:val="00C87E0F"/>
    <w:rPr>
      <w:rFonts w:ascii="Tahoma" w:hAnsi="Tahoma" w:eastAsia="Batang" w:cs="Times New Roman"/>
      <w:color w:val="000000"/>
      <w:kern w:val="0"/>
      <w:sz w:val="22"/>
      <w:szCs w:val="22"/>
      <w:lang w:eastAsia="ko-KR"/>
      <w14:ligatures w14:val="none"/>
    </w:rPr>
  </w:style>
  <w:style w:type="paragraph" w:styleId="TOCHeading">
    <w:name w:val="TOC Heading"/>
    <w:basedOn w:val="Heading1"/>
    <w:next w:val="Normal"/>
    <w:uiPriority w:val="39"/>
    <w:unhideWhenUsed/>
    <w:qFormat/>
    <w:rsid w:val="002A60DC"/>
    <w:pPr>
      <w:spacing w:line="259" w:lineRule="auto"/>
      <w:ind w:left="0" w:firstLine="0"/>
      <w:jc w:val="left"/>
      <w:outlineLvl w:val="9"/>
    </w:pPr>
    <w:rPr>
      <w:rFonts w:asciiTheme="majorHAnsi" w:hAnsiTheme="majorHAnsi" w:eastAsiaTheme="majorEastAsia" w:cstheme="majorBidi"/>
      <w:color w:val="0F4761" w:themeColor="accent1" w:themeShade="BF"/>
      <w:kern w:val="0"/>
      <w:sz w:val="32"/>
      <w:szCs w:val="32"/>
      <w:lang w:val="en-US" w:eastAsia="en-US"/>
      <w14:ligatures w14:val="none"/>
    </w:rPr>
  </w:style>
  <w:style w:type="paragraph" w:styleId="TOC3">
    <w:name w:val="toc 3"/>
    <w:basedOn w:val="Normal"/>
    <w:next w:val="Normal"/>
    <w:autoRedefine/>
    <w:uiPriority w:val="39"/>
    <w:unhideWhenUsed/>
    <w:rsid w:val="00963A2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862">
      <w:bodyDiv w:val="1"/>
      <w:marLeft w:val="0"/>
      <w:marRight w:val="0"/>
      <w:marTop w:val="0"/>
      <w:marBottom w:val="0"/>
      <w:divBdr>
        <w:top w:val="none" w:sz="0" w:space="0" w:color="auto"/>
        <w:left w:val="none" w:sz="0" w:space="0" w:color="auto"/>
        <w:bottom w:val="none" w:sz="0" w:space="0" w:color="auto"/>
        <w:right w:val="none" w:sz="0" w:space="0" w:color="auto"/>
      </w:divBdr>
    </w:div>
    <w:div w:id="114519023">
      <w:bodyDiv w:val="1"/>
      <w:marLeft w:val="0"/>
      <w:marRight w:val="0"/>
      <w:marTop w:val="0"/>
      <w:marBottom w:val="0"/>
      <w:divBdr>
        <w:top w:val="none" w:sz="0" w:space="0" w:color="auto"/>
        <w:left w:val="none" w:sz="0" w:space="0" w:color="auto"/>
        <w:bottom w:val="none" w:sz="0" w:space="0" w:color="auto"/>
        <w:right w:val="none" w:sz="0" w:space="0" w:color="auto"/>
      </w:divBdr>
    </w:div>
    <w:div w:id="117578413">
      <w:bodyDiv w:val="1"/>
      <w:marLeft w:val="0"/>
      <w:marRight w:val="0"/>
      <w:marTop w:val="0"/>
      <w:marBottom w:val="0"/>
      <w:divBdr>
        <w:top w:val="none" w:sz="0" w:space="0" w:color="auto"/>
        <w:left w:val="none" w:sz="0" w:space="0" w:color="auto"/>
        <w:bottom w:val="none" w:sz="0" w:space="0" w:color="auto"/>
        <w:right w:val="none" w:sz="0" w:space="0" w:color="auto"/>
      </w:divBdr>
    </w:div>
    <w:div w:id="147215713">
      <w:bodyDiv w:val="1"/>
      <w:marLeft w:val="0"/>
      <w:marRight w:val="0"/>
      <w:marTop w:val="0"/>
      <w:marBottom w:val="0"/>
      <w:divBdr>
        <w:top w:val="none" w:sz="0" w:space="0" w:color="auto"/>
        <w:left w:val="none" w:sz="0" w:space="0" w:color="auto"/>
        <w:bottom w:val="none" w:sz="0" w:space="0" w:color="auto"/>
        <w:right w:val="none" w:sz="0" w:space="0" w:color="auto"/>
      </w:divBdr>
    </w:div>
    <w:div w:id="167907002">
      <w:bodyDiv w:val="1"/>
      <w:marLeft w:val="0"/>
      <w:marRight w:val="0"/>
      <w:marTop w:val="0"/>
      <w:marBottom w:val="0"/>
      <w:divBdr>
        <w:top w:val="none" w:sz="0" w:space="0" w:color="auto"/>
        <w:left w:val="none" w:sz="0" w:space="0" w:color="auto"/>
        <w:bottom w:val="none" w:sz="0" w:space="0" w:color="auto"/>
        <w:right w:val="none" w:sz="0" w:space="0" w:color="auto"/>
      </w:divBdr>
    </w:div>
    <w:div w:id="184371535">
      <w:bodyDiv w:val="1"/>
      <w:marLeft w:val="0"/>
      <w:marRight w:val="0"/>
      <w:marTop w:val="0"/>
      <w:marBottom w:val="0"/>
      <w:divBdr>
        <w:top w:val="none" w:sz="0" w:space="0" w:color="auto"/>
        <w:left w:val="none" w:sz="0" w:space="0" w:color="auto"/>
        <w:bottom w:val="none" w:sz="0" w:space="0" w:color="auto"/>
        <w:right w:val="none" w:sz="0" w:space="0" w:color="auto"/>
      </w:divBdr>
    </w:div>
    <w:div w:id="261035833">
      <w:bodyDiv w:val="1"/>
      <w:marLeft w:val="0"/>
      <w:marRight w:val="0"/>
      <w:marTop w:val="0"/>
      <w:marBottom w:val="0"/>
      <w:divBdr>
        <w:top w:val="none" w:sz="0" w:space="0" w:color="auto"/>
        <w:left w:val="none" w:sz="0" w:space="0" w:color="auto"/>
        <w:bottom w:val="none" w:sz="0" w:space="0" w:color="auto"/>
        <w:right w:val="none" w:sz="0" w:space="0" w:color="auto"/>
      </w:divBdr>
    </w:div>
    <w:div w:id="350960110">
      <w:bodyDiv w:val="1"/>
      <w:marLeft w:val="0"/>
      <w:marRight w:val="0"/>
      <w:marTop w:val="0"/>
      <w:marBottom w:val="0"/>
      <w:divBdr>
        <w:top w:val="none" w:sz="0" w:space="0" w:color="auto"/>
        <w:left w:val="none" w:sz="0" w:space="0" w:color="auto"/>
        <w:bottom w:val="none" w:sz="0" w:space="0" w:color="auto"/>
        <w:right w:val="none" w:sz="0" w:space="0" w:color="auto"/>
      </w:divBdr>
    </w:div>
    <w:div w:id="383990411">
      <w:bodyDiv w:val="1"/>
      <w:marLeft w:val="0"/>
      <w:marRight w:val="0"/>
      <w:marTop w:val="0"/>
      <w:marBottom w:val="0"/>
      <w:divBdr>
        <w:top w:val="none" w:sz="0" w:space="0" w:color="auto"/>
        <w:left w:val="none" w:sz="0" w:space="0" w:color="auto"/>
        <w:bottom w:val="none" w:sz="0" w:space="0" w:color="auto"/>
        <w:right w:val="none" w:sz="0" w:space="0" w:color="auto"/>
      </w:divBdr>
    </w:div>
    <w:div w:id="387461294">
      <w:bodyDiv w:val="1"/>
      <w:marLeft w:val="0"/>
      <w:marRight w:val="0"/>
      <w:marTop w:val="0"/>
      <w:marBottom w:val="0"/>
      <w:divBdr>
        <w:top w:val="none" w:sz="0" w:space="0" w:color="auto"/>
        <w:left w:val="none" w:sz="0" w:space="0" w:color="auto"/>
        <w:bottom w:val="none" w:sz="0" w:space="0" w:color="auto"/>
        <w:right w:val="none" w:sz="0" w:space="0" w:color="auto"/>
      </w:divBdr>
    </w:div>
    <w:div w:id="401410888">
      <w:bodyDiv w:val="1"/>
      <w:marLeft w:val="0"/>
      <w:marRight w:val="0"/>
      <w:marTop w:val="0"/>
      <w:marBottom w:val="0"/>
      <w:divBdr>
        <w:top w:val="none" w:sz="0" w:space="0" w:color="auto"/>
        <w:left w:val="none" w:sz="0" w:space="0" w:color="auto"/>
        <w:bottom w:val="none" w:sz="0" w:space="0" w:color="auto"/>
        <w:right w:val="none" w:sz="0" w:space="0" w:color="auto"/>
      </w:divBdr>
    </w:div>
    <w:div w:id="404303084">
      <w:bodyDiv w:val="1"/>
      <w:marLeft w:val="0"/>
      <w:marRight w:val="0"/>
      <w:marTop w:val="0"/>
      <w:marBottom w:val="0"/>
      <w:divBdr>
        <w:top w:val="none" w:sz="0" w:space="0" w:color="auto"/>
        <w:left w:val="none" w:sz="0" w:space="0" w:color="auto"/>
        <w:bottom w:val="none" w:sz="0" w:space="0" w:color="auto"/>
        <w:right w:val="none" w:sz="0" w:space="0" w:color="auto"/>
      </w:divBdr>
    </w:div>
    <w:div w:id="503084519">
      <w:bodyDiv w:val="1"/>
      <w:marLeft w:val="0"/>
      <w:marRight w:val="0"/>
      <w:marTop w:val="0"/>
      <w:marBottom w:val="0"/>
      <w:divBdr>
        <w:top w:val="none" w:sz="0" w:space="0" w:color="auto"/>
        <w:left w:val="none" w:sz="0" w:space="0" w:color="auto"/>
        <w:bottom w:val="none" w:sz="0" w:space="0" w:color="auto"/>
        <w:right w:val="none" w:sz="0" w:space="0" w:color="auto"/>
      </w:divBdr>
    </w:div>
    <w:div w:id="539903022">
      <w:bodyDiv w:val="1"/>
      <w:marLeft w:val="0"/>
      <w:marRight w:val="0"/>
      <w:marTop w:val="0"/>
      <w:marBottom w:val="0"/>
      <w:divBdr>
        <w:top w:val="none" w:sz="0" w:space="0" w:color="auto"/>
        <w:left w:val="none" w:sz="0" w:space="0" w:color="auto"/>
        <w:bottom w:val="none" w:sz="0" w:space="0" w:color="auto"/>
        <w:right w:val="none" w:sz="0" w:space="0" w:color="auto"/>
      </w:divBdr>
    </w:div>
    <w:div w:id="545945714">
      <w:bodyDiv w:val="1"/>
      <w:marLeft w:val="0"/>
      <w:marRight w:val="0"/>
      <w:marTop w:val="0"/>
      <w:marBottom w:val="0"/>
      <w:divBdr>
        <w:top w:val="none" w:sz="0" w:space="0" w:color="auto"/>
        <w:left w:val="none" w:sz="0" w:space="0" w:color="auto"/>
        <w:bottom w:val="none" w:sz="0" w:space="0" w:color="auto"/>
        <w:right w:val="none" w:sz="0" w:space="0" w:color="auto"/>
      </w:divBdr>
    </w:div>
    <w:div w:id="660620415">
      <w:bodyDiv w:val="1"/>
      <w:marLeft w:val="0"/>
      <w:marRight w:val="0"/>
      <w:marTop w:val="0"/>
      <w:marBottom w:val="0"/>
      <w:divBdr>
        <w:top w:val="none" w:sz="0" w:space="0" w:color="auto"/>
        <w:left w:val="none" w:sz="0" w:space="0" w:color="auto"/>
        <w:bottom w:val="none" w:sz="0" w:space="0" w:color="auto"/>
        <w:right w:val="none" w:sz="0" w:space="0" w:color="auto"/>
      </w:divBdr>
    </w:div>
    <w:div w:id="681903855">
      <w:bodyDiv w:val="1"/>
      <w:marLeft w:val="0"/>
      <w:marRight w:val="0"/>
      <w:marTop w:val="0"/>
      <w:marBottom w:val="0"/>
      <w:divBdr>
        <w:top w:val="none" w:sz="0" w:space="0" w:color="auto"/>
        <w:left w:val="none" w:sz="0" w:space="0" w:color="auto"/>
        <w:bottom w:val="none" w:sz="0" w:space="0" w:color="auto"/>
        <w:right w:val="none" w:sz="0" w:space="0" w:color="auto"/>
      </w:divBdr>
    </w:div>
    <w:div w:id="688485100">
      <w:bodyDiv w:val="1"/>
      <w:marLeft w:val="0"/>
      <w:marRight w:val="0"/>
      <w:marTop w:val="0"/>
      <w:marBottom w:val="0"/>
      <w:divBdr>
        <w:top w:val="none" w:sz="0" w:space="0" w:color="auto"/>
        <w:left w:val="none" w:sz="0" w:space="0" w:color="auto"/>
        <w:bottom w:val="none" w:sz="0" w:space="0" w:color="auto"/>
        <w:right w:val="none" w:sz="0" w:space="0" w:color="auto"/>
      </w:divBdr>
    </w:div>
    <w:div w:id="748621260">
      <w:bodyDiv w:val="1"/>
      <w:marLeft w:val="0"/>
      <w:marRight w:val="0"/>
      <w:marTop w:val="0"/>
      <w:marBottom w:val="0"/>
      <w:divBdr>
        <w:top w:val="none" w:sz="0" w:space="0" w:color="auto"/>
        <w:left w:val="none" w:sz="0" w:space="0" w:color="auto"/>
        <w:bottom w:val="none" w:sz="0" w:space="0" w:color="auto"/>
        <w:right w:val="none" w:sz="0" w:space="0" w:color="auto"/>
      </w:divBdr>
    </w:div>
    <w:div w:id="754015039">
      <w:bodyDiv w:val="1"/>
      <w:marLeft w:val="0"/>
      <w:marRight w:val="0"/>
      <w:marTop w:val="0"/>
      <w:marBottom w:val="0"/>
      <w:divBdr>
        <w:top w:val="none" w:sz="0" w:space="0" w:color="auto"/>
        <w:left w:val="none" w:sz="0" w:space="0" w:color="auto"/>
        <w:bottom w:val="none" w:sz="0" w:space="0" w:color="auto"/>
        <w:right w:val="none" w:sz="0" w:space="0" w:color="auto"/>
      </w:divBdr>
    </w:div>
    <w:div w:id="777136351">
      <w:bodyDiv w:val="1"/>
      <w:marLeft w:val="0"/>
      <w:marRight w:val="0"/>
      <w:marTop w:val="0"/>
      <w:marBottom w:val="0"/>
      <w:divBdr>
        <w:top w:val="none" w:sz="0" w:space="0" w:color="auto"/>
        <w:left w:val="none" w:sz="0" w:space="0" w:color="auto"/>
        <w:bottom w:val="none" w:sz="0" w:space="0" w:color="auto"/>
        <w:right w:val="none" w:sz="0" w:space="0" w:color="auto"/>
      </w:divBdr>
    </w:div>
    <w:div w:id="807363193">
      <w:bodyDiv w:val="1"/>
      <w:marLeft w:val="0"/>
      <w:marRight w:val="0"/>
      <w:marTop w:val="0"/>
      <w:marBottom w:val="0"/>
      <w:divBdr>
        <w:top w:val="none" w:sz="0" w:space="0" w:color="auto"/>
        <w:left w:val="none" w:sz="0" w:space="0" w:color="auto"/>
        <w:bottom w:val="none" w:sz="0" w:space="0" w:color="auto"/>
        <w:right w:val="none" w:sz="0" w:space="0" w:color="auto"/>
      </w:divBdr>
    </w:div>
    <w:div w:id="808934054">
      <w:bodyDiv w:val="1"/>
      <w:marLeft w:val="0"/>
      <w:marRight w:val="0"/>
      <w:marTop w:val="0"/>
      <w:marBottom w:val="0"/>
      <w:divBdr>
        <w:top w:val="none" w:sz="0" w:space="0" w:color="auto"/>
        <w:left w:val="none" w:sz="0" w:space="0" w:color="auto"/>
        <w:bottom w:val="none" w:sz="0" w:space="0" w:color="auto"/>
        <w:right w:val="none" w:sz="0" w:space="0" w:color="auto"/>
      </w:divBdr>
    </w:div>
    <w:div w:id="843394266">
      <w:bodyDiv w:val="1"/>
      <w:marLeft w:val="0"/>
      <w:marRight w:val="0"/>
      <w:marTop w:val="0"/>
      <w:marBottom w:val="0"/>
      <w:divBdr>
        <w:top w:val="none" w:sz="0" w:space="0" w:color="auto"/>
        <w:left w:val="none" w:sz="0" w:space="0" w:color="auto"/>
        <w:bottom w:val="none" w:sz="0" w:space="0" w:color="auto"/>
        <w:right w:val="none" w:sz="0" w:space="0" w:color="auto"/>
      </w:divBdr>
    </w:div>
    <w:div w:id="865946626">
      <w:bodyDiv w:val="1"/>
      <w:marLeft w:val="0"/>
      <w:marRight w:val="0"/>
      <w:marTop w:val="0"/>
      <w:marBottom w:val="0"/>
      <w:divBdr>
        <w:top w:val="none" w:sz="0" w:space="0" w:color="auto"/>
        <w:left w:val="none" w:sz="0" w:space="0" w:color="auto"/>
        <w:bottom w:val="none" w:sz="0" w:space="0" w:color="auto"/>
        <w:right w:val="none" w:sz="0" w:space="0" w:color="auto"/>
      </w:divBdr>
    </w:div>
    <w:div w:id="887645243">
      <w:bodyDiv w:val="1"/>
      <w:marLeft w:val="0"/>
      <w:marRight w:val="0"/>
      <w:marTop w:val="0"/>
      <w:marBottom w:val="0"/>
      <w:divBdr>
        <w:top w:val="none" w:sz="0" w:space="0" w:color="auto"/>
        <w:left w:val="none" w:sz="0" w:space="0" w:color="auto"/>
        <w:bottom w:val="none" w:sz="0" w:space="0" w:color="auto"/>
        <w:right w:val="none" w:sz="0" w:space="0" w:color="auto"/>
      </w:divBdr>
    </w:div>
    <w:div w:id="924191855">
      <w:bodyDiv w:val="1"/>
      <w:marLeft w:val="0"/>
      <w:marRight w:val="0"/>
      <w:marTop w:val="0"/>
      <w:marBottom w:val="0"/>
      <w:divBdr>
        <w:top w:val="none" w:sz="0" w:space="0" w:color="auto"/>
        <w:left w:val="none" w:sz="0" w:space="0" w:color="auto"/>
        <w:bottom w:val="none" w:sz="0" w:space="0" w:color="auto"/>
        <w:right w:val="none" w:sz="0" w:space="0" w:color="auto"/>
      </w:divBdr>
    </w:div>
    <w:div w:id="937446384">
      <w:bodyDiv w:val="1"/>
      <w:marLeft w:val="0"/>
      <w:marRight w:val="0"/>
      <w:marTop w:val="0"/>
      <w:marBottom w:val="0"/>
      <w:divBdr>
        <w:top w:val="none" w:sz="0" w:space="0" w:color="auto"/>
        <w:left w:val="none" w:sz="0" w:space="0" w:color="auto"/>
        <w:bottom w:val="none" w:sz="0" w:space="0" w:color="auto"/>
        <w:right w:val="none" w:sz="0" w:space="0" w:color="auto"/>
      </w:divBdr>
    </w:div>
    <w:div w:id="938751941">
      <w:bodyDiv w:val="1"/>
      <w:marLeft w:val="0"/>
      <w:marRight w:val="0"/>
      <w:marTop w:val="0"/>
      <w:marBottom w:val="0"/>
      <w:divBdr>
        <w:top w:val="none" w:sz="0" w:space="0" w:color="auto"/>
        <w:left w:val="none" w:sz="0" w:space="0" w:color="auto"/>
        <w:bottom w:val="none" w:sz="0" w:space="0" w:color="auto"/>
        <w:right w:val="none" w:sz="0" w:space="0" w:color="auto"/>
      </w:divBdr>
    </w:div>
    <w:div w:id="971517793">
      <w:bodyDiv w:val="1"/>
      <w:marLeft w:val="0"/>
      <w:marRight w:val="0"/>
      <w:marTop w:val="0"/>
      <w:marBottom w:val="0"/>
      <w:divBdr>
        <w:top w:val="none" w:sz="0" w:space="0" w:color="auto"/>
        <w:left w:val="none" w:sz="0" w:space="0" w:color="auto"/>
        <w:bottom w:val="none" w:sz="0" w:space="0" w:color="auto"/>
        <w:right w:val="none" w:sz="0" w:space="0" w:color="auto"/>
      </w:divBdr>
    </w:div>
    <w:div w:id="980694096">
      <w:bodyDiv w:val="1"/>
      <w:marLeft w:val="0"/>
      <w:marRight w:val="0"/>
      <w:marTop w:val="0"/>
      <w:marBottom w:val="0"/>
      <w:divBdr>
        <w:top w:val="none" w:sz="0" w:space="0" w:color="auto"/>
        <w:left w:val="none" w:sz="0" w:space="0" w:color="auto"/>
        <w:bottom w:val="none" w:sz="0" w:space="0" w:color="auto"/>
        <w:right w:val="none" w:sz="0" w:space="0" w:color="auto"/>
      </w:divBdr>
    </w:div>
    <w:div w:id="1018507028">
      <w:bodyDiv w:val="1"/>
      <w:marLeft w:val="0"/>
      <w:marRight w:val="0"/>
      <w:marTop w:val="0"/>
      <w:marBottom w:val="0"/>
      <w:divBdr>
        <w:top w:val="none" w:sz="0" w:space="0" w:color="auto"/>
        <w:left w:val="none" w:sz="0" w:space="0" w:color="auto"/>
        <w:bottom w:val="none" w:sz="0" w:space="0" w:color="auto"/>
        <w:right w:val="none" w:sz="0" w:space="0" w:color="auto"/>
      </w:divBdr>
    </w:div>
    <w:div w:id="1053891702">
      <w:bodyDiv w:val="1"/>
      <w:marLeft w:val="0"/>
      <w:marRight w:val="0"/>
      <w:marTop w:val="0"/>
      <w:marBottom w:val="0"/>
      <w:divBdr>
        <w:top w:val="none" w:sz="0" w:space="0" w:color="auto"/>
        <w:left w:val="none" w:sz="0" w:space="0" w:color="auto"/>
        <w:bottom w:val="none" w:sz="0" w:space="0" w:color="auto"/>
        <w:right w:val="none" w:sz="0" w:space="0" w:color="auto"/>
      </w:divBdr>
    </w:div>
    <w:div w:id="1059092825">
      <w:bodyDiv w:val="1"/>
      <w:marLeft w:val="0"/>
      <w:marRight w:val="0"/>
      <w:marTop w:val="0"/>
      <w:marBottom w:val="0"/>
      <w:divBdr>
        <w:top w:val="none" w:sz="0" w:space="0" w:color="auto"/>
        <w:left w:val="none" w:sz="0" w:space="0" w:color="auto"/>
        <w:bottom w:val="none" w:sz="0" w:space="0" w:color="auto"/>
        <w:right w:val="none" w:sz="0" w:space="0" w:color="auto"/>
      </w:divBdr>
    </w:div>
    <w:div w:id="1064377503">
      <w:bodyDiv w:val="1"/>
      <w:marLeft w:val="0"/>
      <w:marRight w:val="0"/>
      <w:marTop w:val="0"/>
      <w:marBottom w:val="0"/>
      <w:divBdr>
        <w:top w:val="none" w:sz="0" w:space="0" w:color="auto"/>
        <w:left w:val="none" w:sz="0" w:space="0" w:color="auto"/>
        <w:bottom w:val="none" w:sz="0" w:space="0" w:color="auto"/>
        <w:right w:val="none" w:sz="0" w:space="0" w:color="auto"/>
      </w:divBdr>
    </w:div>
    <w:div w:id="1087189492">
      <w:bodyDiv w:val="1"/>
      <w:marLeft w:val="0"/>
      <w:marRight w:val="0"/>
      <w:marTop w:val="0"/>
      <w:marBottom w:val="0"/>
      <w:divBdr>
        <w:top w:val="none" w:sz="0" w:space="0" w:color="auto"/>
        <w:left w:val="none" w:sz="0" w:space="0" w:color="auto"/>
        <w:bottom w:val="none" w:sz="0" w:space="0" w:color="auto"/>
        <w:right w:val="none" w:sz="0" w:space="0" w:color="auto"/>
      </w:divBdr>
    </w:div>
    <w:div w:id="1103839646">
      <w:bodyDiv w:val="1"/>
      <w:marLeft w:val="0"/>
      <w:marRight w:val="0"/>
      <w:marTop w:val="0"/>
      <w:marBottom w:val="0"/>
      <w:divBdr>
        <w:top w:val="none" w:sz="0" w:space="0" w:color="auto"/>
        <w:left w:val="none" w:sz="0" w:space="0" w:color="auto"/>
        <w:bottom w:val="none" w:sz="0" w:space="0" w:color="auto"/>
        <w:right w:val="none" w:sz="0" w:space="0" w:color="auto"/>
      </w:divBdr>
    </w:div>
    <w:div w:id="1125269800">
      <w:bodyDiv w:val="1"/>
      <w:marLeft w:val="0"/>
      <w:marRight w:val="0"/>
      <w:marTop w:val="0"/>
      <w:marBottom w:val="0"/>
      <w:divBdr>
        <w:top w:val="none" w:sz="0" w:space="0" w:color="auto"/>
        <w:left w:val="none" w:sz="0" w:space="0" w:color="auto"/>
        <w:bottom w:val="none" w:sz="0" w:space="0" w:color="auto"/>
        <w:right w:val="none" w:sz="0" w:space="0" w:color="auto"/>
      </w:divBdr>
    </w:div>
    <w:div w:id="1151411485">
      <w:bodyDiv w:val="1"/>
      <w:marLeft w:val="0"/>
      <w:marRight w:val="0"/>
      <w:marTop w:val="0"/>
      <w:marBottom w:val="0"/>
      <w:divBdr>
        <w:top w:val="none" w:sz="0" w:space="0" w:color="auto"/>
        <w:left w:val="none" w:sz="0" w:space="0" w:color="auto"/>
        <w:bottom w:val="none" w:sz="0" w:space="0" w:color="auto"/>
        <w:right w:val="none" w:sz="0" w:space="0" w:color="auto"/>
      </w:divBdr>
    </w:div>
    <w:div w:id="1211763445">
      <w:bodyDiv w:val="1"/>
      <w:marLeft w:val="0"/>
      <w:marRight w:val="0"/>
      <w:marTop w:val="0"/>
      <w:marBottom w:val="0"/>
      <w:divBdr>
        <w:top w:val="none" w:sz="0" w:space="0" w:color="auto"/>
        <w:left w:val="none" w:sz="0" w:space="0" w:color="auto"/>
        <w:bottom w:val="none" w:sz="0" w:space="0" w:color="auto"/>
        <w:right w:val="none" w:sz="0" w:space="0" w:color="auto"/>
      </w:divBdr>
    </w:div>
    <w:div w:id="1233736742">
      <w:bodyDiv w:val="1"/>
      <w:marLeft w:val="0"/>
      <w:marRight w:val="0"/>
      <w:marTop w:val="0"/>
      <w:marBottom w:val="0"/>
      <w:divBdr>
        <w:top w:val="none" w:sz="0" w:space="0" w:color="auto"/>
        <w:left w:val="none" w:sz="0" w:space="0" w:color="auto"/>
        <w:bottom w:val="none" w:sz="0" w:space="0" w:color="auto"/>
        <w:right w:val="none" w:sz="0" w:space="0" w:color="auto"/>
      </w:divBdr>
    </w:div>
    <w:div w:id="1299799662">
      <w:bodyDiv w:val="1"/>
      <w:marLeft w:val="0"/>
      <w:marRight w:val="0"/>
      <w:marTop w:val="0"/>
      <w:marBottom w:val="0"/>
      <w:divBdr>
        <w:top w:val="none" w:sz="0" w:space="0" w:color="auto"/>
        <w:left w:val="none" w:sz="0" w:space="0" w:color="auto"/>
        <w:bottom w:val="none" w:sz="0" w:space="0" w:color="auto"/>
        <w:right w:val="none" w:sz="0" w:space="0" w:color="auto"/>
      </w:divBdr>
    </w:div>
    <w:div w:id="1307201145">
      <w:bodyDiv w:val="1"/>
      <w:marLeft w:val="0"/>
      <w:marRight w:val="0"/>
      <w:marTop w:val="0"/>
      <w:marBottom w:val="0"/>
      <w:divBdr>
        <w:top w:val="none" w:sz="0" w:space="0" w:color="auto"/>
        <w:left w:val="none" w:sz="0" w:space="0" w:color="auto"/>
        <w:bottom w:val="none" w:sz="0" w:space="0" w:color="auto"/>
        <w:right w:val="none" w:sz="0" w:space="0" w:color="auto"/>
      </w:divBdr>
    </w:div>
    <w:div w:id="1387489030">
      <w:bodyDiv w:val="1"/>
      <w:marLeft w:val="0"/>
      <w:marRight w:val="0"/>
      <w:marTop w:val="0"/>
      <w:marBottom w:val="0"/>
      <w:divBdr>
        <w:top w:val="none" w:sz="0" w:space="0" w:color="auto"/>
        <w:left w:val="none" w:sz="0" w:space="0" w:color="auto"/>
        <w:bottom w:val="none" w:sz="0" w:space="0" w:color="auto"/>
        <w:right w:val="none" w:sz="0" w:space="0" w:color="auto"/>
      </w:divBdr>
    </w:div>
    <w:div w:id="1390229641">
      <w:bodyDiv w:val="1"/>
      <w:marLeft w:val="0"/>
      <w:marRight w:val="0"/>
      <w:marTop w:val="0"/>
      <w:marBottom w:val="0"/>
      <w:divBdr>
        <w:top w:val="none" w:sz="0" w:space="0" w:color="auto"/>
        <w:left w:val="none" w:sz="0" w:space="0" w:color="auto"/>
        <w:bottom w:val="none" w:sz="0" w:space="0" w:color="auto"/>
        <w:right w:val="none" w:sz="0" w:space="0" w:color="auto"/>
      </w:divBdr>
    </w:div>
    <w:div w:id="1437945354">
      <w:bodyDiv w:val="1"/>
      <w:marLeft w:val="0"/>
      <w:marRight w:val="0"/>
      <w:marTop w:val="0"/>
      <w:marBottom w:val="0"/>
      <w:divBdr>
        <w:top w:val="none" w:sz="0" w:space="0" w:color="auto"/>
        <w:left w:val="none" w:sz="0" w:space="0" w:color="auto"/>
        <w:bottom w:val="none" w:sz="0" w:space="0" w:color="auto"/>
        <w:right w:val="none" w:sz="0" w:space="0" w:color="auto"/>
      </w:divBdr>
    </w:div>
    <w:div w:id="1500348373">
      <w:bodyDiv w:val="1"/>
      <w:marLeft w:val="0"/>
      <w:marRight w:val="0"/>
      <w:marTop w:val="0"/>
      <w:marBottom w:val="0"/>
      <w:divBdr>
        <w:top w:val="none" w:sz="0" w:space="0" w:color="auto"/>
        <w:left w:val="none" w:sz="0" w:space="0" w:color="auto"/>
        <w:bottom w:val="none" w:sz="0" w:space="0" w:color="auto"/>
        <w:right w:val="none" w:sz="0" w:space="0" w:color="auto"/>
      </w:divBdr>
    </w:div>
    <w:div w:id="1501970462">
      <w:bodyDiv w:val="1"/>
      <w:marLeft w:val="0"/>
      <w:marRight w:val="0"/>
      <w:marTop w:val="0"/>
      <w:marBottom w:val="0"/>
      <w:divBdr>
        <w:top w:val="none" w:sz="0" w:space="0" w:color="auto"/>
        <w:left w:val="none" w:sz="0" w:space="0" w:color="auto"/>
        <w:bottom w:val="none" w:sz="0" w:space="0" w:color="auto"/>
        <w:right w:val="none" w:sz="0" w:space="0" w:color="auto"/>
      </w:divBdr>
    </w:div>
    <w:div w:id="1509755675">
      <w:bodyDiv w:val="1"/>
      <w:marLeft w:val="0"/>
      <w:marRight w:val="0"/>
      <w:marTop w:val="0"/>
      <w:marBottom w:val="0"/>
      <w:divBdr>
        <w:top w:val="none" w:sz="0" w:space="0" w:color="auto"/>
        <w:left w:val="none" w:sz="0" w:space="0" w:color="auto"/>
        <w:bottom w:val="none" w:sz="0" w:space="0" w:color="auto"/>
        <w:right w:val="none" w:sz="0" w:space="0" w:color="auto"/>
      </w:divBdr>
    </w:div>
    <w:div w:id="1522161704">
      <w:bodyDiv w:val="1"/>
      <w:marLeft w:val="0"/>
      <w:marRight w:val="0"/>
      <w:marTop w:val="0"/>
      <w:marBottom w:val="0"/>
      <w:divBdr>
        <w:top w:val="none" w:sz="0" w:space="0" w:color="auto"/>
        <w:left w:val="none" w:sz="0" w:space="0" w:color="auto"/>
        <w:bottom w:val="none" w:sz="0" w:space="0" w:color="auto"/>
        <w:right w:val="none" w:sz="0" w:space="0" w:color="auto"/>
      </w:divBdr>
    </w:div>
    <w:div w:id="1534611824">
      <w:bodyDiv w:val="1"/>
      <w:marLeft w:val="0"/>
      <w:marRight w:val="0"/>
      <w:marTop w:val="0"/>
      <w:marBottom w:val="0"/>
      <w:divBdr>
        <w:top w:val="none" w:sz="0" w:space="0" w:color="auto"/>
        <w:left w:val="none" w:sz="0" w:space="0" w:color="auto"/>
        <w:bottom w:val="none" w:sz="0" w:space="0" w:color="auto"/>
        <w:right w:val="none" w:sz="0" w:space="0" w:color="auto"/>
      </w:divBdr>
    </w:div>
    <w:div w:id="1600795654">
      <w:bodyDiv w:val="1"/>
      <w:marLeft w:val="0"/>
      <w:marRight w:val="0"/>
      <w:marTop w:val="0"/>
      <w:marBottom w:val="0"/>
      <w:divBdr>
        <w:top w:val="none" w:sz="0" w:space="0" w:color="auto"/>
        <w:left w:val="none" w:sz="0" w:space="0" w:color="auto"/>
        <w:bottom w:val="none" w:sz="0" w:space="0" w:color="auto"/>
        <w:right w:val="none" w:sz="0" w:space="0" w:color="auto"/>
      </w:divBdr>
    </w:div>
    <w:div w:id="1612278469">
      <w:bodyDiv w:val="1"/>
      <w:marLeft w:val="0"/>
      <w:marRight w:val="0"/>
      <w:marTop w:val="0"/>
      <w:marBottom w:val="0"/>
      <w:divBdr>
        <w:top w:val="none" w:sz="0" w:space="0" w:color="auto"/>
        <w:left w:val="none" w:sz="0" w:space="0" w:color="auto"/>
        <w:bottom w:val="none" w:sz="0" w:space="0" w:color="auto"/>
        <w:right w:val="none" w:sz="0" w:space="0" w:color="auto"/>
      </w:divBdr>
    </w:div>
    <w:div w:id="1635331791">
      <w:bodyDiv w:val="1"/>
      <w:marLeft w:val="0"/>
      <w:marRight w:val="0"/>
      <w:marTop w:val="0"/>
      <w:marBottom w:val="0"/>
      <w:divBdr>
        <w:top w:val="none" w:sz="0" w:space="0" w:color="auto"/>
        <w:left w:val="none" w:sz="0" w:space="0" w:color="auto"/>
        <w:bottom w:val="none" w:sz="0" w:space="0" w:color="auto"/>
        <w:right w:val="none" w:sz="0" w:space="0" w:color="auto"/>
      </w:divBdr>
    </w:div>
    <w:div w:id="1668285631">
      <w:bodyDiv w:val="1"/>
      <w:marLeft w:val="0"/>
      <w:marRight w:val="0"/>
      <w:marTop w:val="0"/>
      <w:marBottom w:val="0"/>
      <w:divBdr>
        <w:top w:val="none" w:sz="0" w:space="0" w:color="auto"/>
        <w:left w:val="none" w:sz="0" w:space="0" w:color="auto"/>
        <w:bottom w:val="none" w:sz="0" w:space="0" w:color="auto"/>
        <w:right w:val="none" w:sz="0" w:space="0" w:color="auto"/>
      </w:divBdr>
    </w:div>
    <w:div w:id="1735425120">
      <w:bodyDiv w:val="1"/>
      <w:marLeft w:val="0"/>
      <w:marRight w:val="0"/>
      <w:marTop w:val="0"/>
      <w:marBottom w:val="0"/>
      <w:divBdr>
        <w:top w:val="none" w:sz="0" w:space="0" w:color="auto"/>
        <w:left w:val="none" w:sz="0" w:space="0" w:color="auto"/>
        <w:bottom w:val="none" w:sz="0" w:space="0" w:color="auto"/>
        <w:right w:val="none" w:sz="0" w:space="0" w:color="auto"/>
      </w:divBdr>
    </w:div>
    <w:div w:id="1756046954">
      <w:bodyDiv w:val="1"/>
      <w:marLeft w:val="0"/>
      <w:marRight w:val="0"/>
      <w:marTop w:val="0"/>
      <w:marBottom w:val="0"/>
      <w:divBdr>
        <w:top w:val="none" w:sz="0" w:space="0" w:color="auto"/>
        <w:left w:val="none" w:sz="0" w:space="0" w:color="auto"/>
        <w:bottom w:val="none" w:sz="0" w:space="0" w:color="auto"/>
        <w:right w:val="none" w:sz="0" w:space="0" w:color="auto"/>
      </w:divBdr>
    </w:div>
    <w:div w:id="1771775704">
      <w:bodyDiv w:val="1"/>
      <w:marLeft w:val="0"/>
      <w:marRight w:val="0"/>
      <w:marTop w:val="0"/>
      <w:marBottom w:val="0"/>
      <w:divBdr>
        <w:top w:val="none" w:sz="0" w:space="0" w:color="auto"/>
        <w:left w:val="none" w:sz="0" w:space="0" w:color="auto"/>
        <w:bottom w:val="none" w:sz="0" w:space="0" w:color="auto"/>
        <w:right w:val="none" w:sz="0" w:space="0" w:color="auto"/>
      </w:divBdr>
    </w:div>
    <w:div w:id="1778989360">
      <w:bodyDiv w:val="1"/>
      <w:marLeft w:val="0"/>
      <w:marRight w:val="0"/>
      <w:marTop w:val="0"/>
      <w:marBottom w:val="0"/>
      <w:divBdr>
        <w:top w:val="none" w:sz="0" w:space="0" w:color="auto"/>
        <w:left w:val="none" w:sz="0" w:space="0" w:color="auto"/>
        <w:bottom w:val="none" w:sz="0" w:space="0" w:color="auto"/>
        <w:right w:val="none" w:sz="0" w:space="0" w:color="auto"/>
      </w:divBdr>
    </w:div>
    <w:div w:id="1791968156">
      <w:bodyDiv w:val="1"/>
      <w:marLeft w:val="0"/>
      <w:marRight w:val="0"/>
      <w:marTop w:val="0"/>
      <w:marBottom w:val="0"/>
      <w:divBdr>
        <w:top w:val="none" w:sz="0" w:space="0" w:color="auto"/>
        <w:left w:val="none" w:sz="0" w:space="0" w:color="auto"/>
        <w:bottom w:val="none" w:sz="0" w:space="0" w:color="auto"/>
        <w:right w:val="none" w:sz="0" w:space="0" w:color="auto"/>
      </w:divBdr>
    </w:div>
    <w:div w:id="1827017318">
      <w:bodyDiv w:val="1"/>
      <w:marLeft w:val="0"/>
      <w:marRight w:val="0"/>
      <w:marTop w:val="0"/>
      <w:marBottom w:val="0"/>
      <w:divBdr>
        <w:top w:val="none" w:sz="0" w:space="0" w:color="auto"/>
        <w:left w:val="none" w:sz="0" w:space="0" w:color="auto"/>
        <w:bottom w:val="none" w:sz="0" w:space="0" w:color="auto"/>
        <w:right w:val="none" w:sz="0" w:space="0" w:color="auto"/>
      </w:divBdr>
    </w:div>
    <w:div w:id="1828087965">
      <w:bodyDiv w:val="1"/>
      <w:marLeft w:val="0"/>
      <w:marRight w:val="0"/>
      <w:marTop w:val="0"/>
      <w:marBottom w:val="0"/>
      <w:divBdr>
        <w:top w:val="none" w:sz="0" w:space="0" w:color="auto"/>
        <w:left w:val="none" w:sz="0" w:space="0" w:color="auto"/>
        <w:bottom w:val="none" w:sz="0" w:space="0" w:color="auto"/>
        <w:right w:val="none" w:sz="0" w:space="0" w:color="auto"/>
      </w:divBdr>
    </w:div>
    <w:div w:id="1836412422">
      <w:bodyDiv w:val="1"/>
      <w:marLeft w:val="0"/>
      <w:marRight w:val="0"/>
      <w:marTop w:val="0"/>
      <w:marBottom w:val="0"/>
      <w:divBdr>
        <w:top w:val="none" w:sz="0" w:space="0" w:color="auto"/>
        <w:left w:val="none" w:sz="0" w:space="0" w:color="auto"/>
        <w:bottom w:val="none" w:sz="0" w:space="0" w:color="auto"/>
        <w:right w:val="none" w:sz="0" w:space="0" w:color="auto"/>
      </w:divBdr>
    </w:div>
    <w:div w:id="1854109133">
      <w:bodyDiv w:val="1"/>
      <w:marLeft w:val="0"/>
      <w:marRight w:val="0"/>
      <w:marTop w:val="0"/>
      <w:marBottom w:val="0"/>
      <w:divBdr>
        <w:top w:val="none" w:sz="0" w:space="0" w:color="auto"/>
        <w:left w:val="none" w:sz="0" w:space="0" w:color="auto"/>
        <w:bottom w:val="none" w:sz="0" w:space="0" w:color="auto"/>
        <w:right w:val="none" w:sz="0" w:space="0" w:color="auto"/>
      </w:divBdr>
    </w:div>
    <w:div w:id="1888031688">
      <w:bodyDiv w:val="1"/>
      <w:marLeft w:val="0"/>
      <w:marRight w:val="0"/>
      <w:marTop w:val="0"/>
      <w:marBottom w:val="0"/>
      <w:divBdr>
        <w:top w:val="none" w:sz="0" w:space="0" w:color="auto"/>
        <w:left w:val="none" w:sz="0" w:space="0" w:color="auto"/>
        <w:bottom w:val="none" w:sz="0" w:space="0" w:color="auto"/>
        <w:right w:val="none" w:sz="0" w:space="0" w:color="auto"/>
      </w:divBdr>
    </w:div>
    <w:div w:id="1959949426">
      <w:bodyDiv w:val="1"/>
      <w:marLeft w:val="0"/>
      <w:marRight w:val="0"/>
      <w:marTop w:val="0"/>
      <w:marBottom w:val="0"/>
      <w:divBdr>
        <w:top w:val="none" w:sz="0" w:space="0" w:color="auto"/>
        <w:left w:val="none" w:sz="0" w:space="0" w:color="auto"/>
        <w:bottom w:val="none" w:sz="0" w:space="0" w:color="auto"/>
        <w:right w:val="none" w:sz="0" w:space="0" w:color="auto"/>
      </w:divBdr>
    </w:div>
    <w:div w:id="1971667962">
      <w:bodyDiv w:val="1"/>
      <w:marLeft w:val="0"/>
      <w:marRight w:val="0"/>
      <w:marTop w:val="0"/>
      <w:marBottom w:val="0"/>
      <w:divBdr>
        <w:top w:val="none" w:sz="0" w:space="0" w:color="auto"/>
        <w:left w:val="none" w:sz="0" w:space="0" w:color="auto"/>
        <w:bottom w:val="none" w:sz="0" w:space="0" w:color="auto"/>
        <w:right w:val="none" w:sz="0" w:space="0" w:color="auto"/>
      </w:divBdr>
    </w:div>
    <w:div w:id="1977295709">
      <w:bodyDiv w:val="1"/>
      <w:marLeft w:val="0"/>
      <w:marRight w:val="0"/>
      <w:marTop w:val="0"/>
      <w:marBottom w:val="0"/>
      <w:divBdr>
        <w:top w:val="none" w:sz="0" w:space="0" w:color="auto"/>
        <w:left w:val="none" w:sz="0" w:space="0" w:color="auto"/>
        <w:bottom w:val="none" w:sz="0" w:space="0" w:color="auto"/>
        <w:right w:val="none" w:sz="0" w:space="0" w:color="auto"/>
      </w:divBdr>
    </w:div>
    <w:div w:id="2006937855">
      <w:bodyDiv w:val="1"/>
      <w:marLeft w:val="0"/>
      <w:marRight w:val="0"/>
      <w:marTop w:val="0"/>
      <w:marBottom w:val="0"/>
      <w:divBdr>
        <w:top w:val="none" w:sz="0" w:space="0" w:color="auto"/>
        <w:left w:val="none" w:sz="0" w:space="0" w:color="auto"/>
        <w:bottom w:val="none" w:sz="0" w:space="0" w:color="auto"/>
        <w:right w:val="none" w:sz="0" w:space="0" w:color="auto"/>
      </w:divBdr>
    </w:div>
    <w:div w:id="2017685830">
      <w:bodyDiv w:val="1"/>
      <w:marLeft w:val="0"/>
      <w:marRight w:val="0"/>
      <w:marTop w:val="0"/>
      <w:marBottom w:val="0"/>
      <w:divBdr>
        <w:top w:val="none" w:sz="0" w:space="0" w:color="auto"/>
        <w:left w:val="none" w:sz="0" w:space="0" w:color="auto"/>
        <w:bottom w:val="none" w:sz="0" w:space="0" w:color="auto"/>
        <w:right w:val="none" w:sz="0" w:space="0" w:color="auto"/>
      </w:divBdr>
    </w:div>
    <w:div w:id="2025592010">
      <w:bodyDiv w:val="1"/>
      <w:marLeft w:val="0"/>
      <w:marRight w:val="0"/>
      <w:marTop w:val="0"/>
      <w:marBottom w:val="0"/>
      <w:divBdr>
        <w:top w:val="none" w:sz="0" w:space="0" w:color="auto"/>
        <w:left w:val="none" w:sz="0" w:space="0" w:color="auto"/>
        <w:bottom w:val="none" w:sz="0" w:space="0" w:color="auto"/>
        <w:right w:val="none" w:sz="0" w:space="0" w:color="auto"/>
      </w:divBdr>
    </w:div>
    <w:div w:id="2040276086">
      <w:bodyDiv w:val="1"/>
      <w:marLeft w:val="0"/>
      <w:marRight w:val="0"/>
      <w:marTop w:val="0"/>
      <w:marBottom w:val="0"/>
      <w:divBdr>
        <w:top w:val="none" w:sz="0" w:space="0" w:color="auto"/>
        <w:left w:val="none" w:sz="0" w:space="0" w:color="auto"/>
        <w:bottom w:val="none" w:sz="0" w:space="0" w:color="auto"/>
        <w:right w:val="none" w:sz="0" w:space="0" w:color="auto"/>
      </w:divBdr>
    </w:div>
    <w:div w:id="2055154225">
      <w:bodyDiv w:val="1"/>
      <w:marLeft w:val="0"/>
      <w:marRight w:val="0"/>
      <w:marTop w:val="0"/>
      <w:marBottom w:val="0"/>
      <w:divBdr>
        <w:top w:val="none" w:sz="0" w:space="0" w:color="auto"/>
        <w:left w:val="none" w:sz="0" w:space="0" w:color="auto"/>
        <w:bottom w:val="none" w:sz="0" w:space="0" w:color="auto"/>
        <w:right w:val="none" w:sz="0" w:space="0" w:color="auto"/>
      </w:divBdr>
    </w:div>
    <w:div w:id="2076665278">
      <w:bodyDiv w:val="1"/>
      <w:marLeft w:val="0"/>
      <w:marRight w:val="0"/>
      <w:marTop w:val="0"/>
      <w:marBottom w:val="0"/>
      <w:divBdr>
        <w:top w:val="none" w:sz="0" w:space="0" w:color="auto"/>
        <w:left w:val="none" w:sz="0" w:space="0" w:color="auto"/>
        <w:bottom w:val="none" w:sz="0" w:space="0" w:color="auto"/>
        <w:right w:val="none" w:sz="0" w:space="0" w:color="auto"/>
      </w:divBdr>
    </w:div>
    <w:div w:id="2123258376">
      <w:bodyDiv w:val="1"/>
      <w:marLeft w:val="0"/>
      <w:marRight w:val="0"/>
      <w:marTop w:val="0"/>
      <w:marBottom w:val="0"/>
      <w:divBdr>
        <w:top w:val="none" w:sz="0" w:space="0" w:color="auto"/>
        <w:left w:val="none" w:sz="0" w:space="0" w:color="auto"/>
        <w:bottom w:val="none" w:sz="0" w:space="0" w:color="auto"/>
        <w:right w:val="none" w:sz="0" w:space="0" w:color="auto"/>
      </w:divBdr>
    </w:div>
    <w:div w:id="2145925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microsoft.com/office/2011/relationships/commentsExtended" Target="commentsExtended.xml" Id="rId18" /><Relationship Type="http://schemas.microsoft.com/office/2007/relationships/diagramDrawing" Target="diagrams/drawing1.xml" Id="rId26" /><Relationship Type="http://schemas.openxmlformats.org/officeDocument/2006/relationships/header" Target="header2.xml" Id="rId39" /><Relationship Type="http://schemas.microsoft.com/office/2011/relationships/people" Target="people.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ntTable" Target="fontTable.xml" Id="rId41" /><Relationship Type="http://schemas.openxmlformats.org/officeDocument/2006/relationships/customXml" Target="../customXml/item1.xml" Id="rId1" /><Relationship Type="http://schemas.openxmlformats.org/officeDocument/2006/relationships/styles" Target="styles.xml" Id="rId6" /><Relationship Type="http://schemas.microsoft.com/office/2007/relationships/diagramDrawing" Target="diagrams/drawing2.xml" Id="rId32" /><Relationship Type="http://schemas.microsoft.com/office/2007/relationships/diagramDrawing" Target="diagrams/drawing3.xml" Id="rId37"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microsoft.com/office/2016/09/relationships/commentsIds" Target="commentsIds.xml" Id="rId19" /><Relationship Type="http://schemas.microsoft.com/office/2020/10/relationships/intelligence" Target="intelligence2.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theme" Target="theme/theme1.xml" Id="rId43" /><Relationship Type="http://schemas.openxmlformats.org/officeDocument/2006/relationships/webSettings" Target="webSettings.xml" Id="rId8" /><Relationship Type="http://schemas.openxmlformats.org/officeDocument/2006/relationships/customXml" Target="../customXml/item3.xml" Id="rId3" /></Relationships>
</file>

<file path=word/_rels/footer2.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http://www.sprep.org/" TargetMode="External"/></Relationships>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5F69DE-B553-4783-AA43-F0490A4D52F7}">
      <dsp:nvSpPr>
        <dsp:cNvPr id="0" name=""/>
        <dsp:cNvSpPr/>
      </dsp:nvSpPr>
      <dsp:spPr>
        <a:xfrm>
          <a:off x="964" y="1602"/>
          <a:ext cx="5382870" cy="5828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0" tIns="95250" rIns="95250" bIns="95250" numCol="1" spcCol="1270" anchor="ctr" anchorCtr="0">
          <a:noAutofit/>
        </a:bodyPr>
        <a:lstStyle/>
        <a:p>
          <a:pPr marL="0" lvl="0" indent="0" algn="ctr" defTabSz="1111250">
            <a:lnSpc>
              <a:spcPct val="90000"/>
            </a:lnSpc>
            <a:spcBef>
              <a:spcPct val="0"/>
            </a:spcBef>
            <a:spcAft>
              <a:spcPct val="35000"/>
            </a:spcAft>
            <a:buNone/>
          </a:pPr>
          <a:r>
            <a:rPr lang="en-AU" sz="2500" kern="1200"/>
            <a:t>Pacific Meterology Ministers</a:t>
          </a:r>
        </a:p>
      </dsp:txBody>
      <dsp:txXfrm>
        <a:off x="18036" y="18674"/>
        <a:ext cx="5348726" cy="548722"/>
      </dsp:txXfrm>
    </dsp:sp>
    <dsp:sp modelId="{E1ED0E6C-F2A0-4E7A-8F61-A38E2A3BEB1F}">
      <dsp:nvSpPr>
        <dsp:cNvPr id="0" name=""/>
        <dsp:cNvSpPr/>
      </dsp:nvSpPr>
      <dsp:spPr>
        <a:xfrm>
          <a:off x="964" y="640420"/>
          <a:ext cx="5382870" cy="5828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0" tIns="95250" rIns="95250" bIns="95250" numCol="1" spcCol="1270" anchor="ctr" anchorCtr="0">
          <a:noAutofit/>
        </a:bodyPr>
        <a:lstStyle/>
        <a:p>
          <a:pPr marL="0" lvl="0" indent="0" algn="ctr" defTabSz="1111250">
            <a:lnSpc>
              <a:spcPct val="90000"/>
            </a:lnSpc>
            <a:spcBef>
              <a:spcPct val="0"/>
            </a:spcBef>
            <a:spcAft>
              <a:spcPct val="35000"/>
            </a:spcAft>
            <a:buNone/>
          </a:pPr>
          <a:r>
            <a:rPr lang="en-AU" sz="2500" kern="1200"/>
            <a:t>Pacific Meteorological Council</a:t>
          </a:r>
        </a:p>
      </dsp:txBody>
      <dsp:txXfrm>
        <a:off x="18036" y="657492"/>
        <a:ext cx="5348726" cy="548722"/>
      </dsp:txXfrm>
    </dsp:sp>
    <dsp:sp modelId="{1BD14E22-2D08-4345-A841-EC7E179A0F72}">
      <dsp:nvSpPr>
        <dsp:cNvPr id="0" name=""/>
        <dsp:cNvSpPr/>
      </dsp:nvSpPr>
      <dsp:spPr>
        <a:xfrm>
          <a:off x="964" y="1279239"/>
          <a:ext cx="5382870" cy="5828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0" tIns="95250" rIns="95250" bIns="95250" numCol="1" spcCol="1270" anchor="ctr" anchorCtr="0">
          <a:noAutofit/>
        </a:bodyPr>
        <a:lstStyle/>
        <a:p>
          <a:pPr marL="0" lvl="0" indent="0" algn="ctr" defTabSz="1111250">
            <a:lnSpc>
              <a:spcPct val="90000"/>
            </a:lnSpc>
            <a:spcBef>
              <a:spcPct val="0"/>
            </a:spcBef>
            <a:spcAft>
              <a:spcPct val="35000"/>
            </a:spcAft>
            <a:buNone/>
          </a:pPr>
          <a:r>
            <a:rPr lang="en-AU" sz="2500" kern="1200"/>
            <a:t>WRP Steering Commitee</a:t>
          </a:r>
        </a:p>
      </dsp:txBody>
      <dsp:txXfrm>
        <a:off x="18036" y="1296311"/>
        <a:ext cx="5348726" cy="548722"/>
      </dsp:txXfrm>
    </dsp:sp>
    <dsp:sp modelId="{33BB3EEE-888C-47E8-BF89-BC07140C8025}">
      <dsp:nvSpPr>
        <dsp:cNvPr id="0" name=""/>
        <dsp:cNvSpPr/>
      </dsp:nvSpPr>
      <dsp:spPr>
        <a:xfrm>
          <a:off x="964" y="1918057"/>
          <a:ext cx="5382870" cy="5828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en-AU" sz="2400" kern="1200"/>
            <a:t>WRP PMU (SPREP)</a:t>
          </a:r>
        </a:p>
      </dsp:txBody>
      <dsp:txXfrm>
        <a:off x="18036" y="1935129"/>
        <a:ext cx="5348726" cy="548722"/>
      </dsp:txXfrm>
    </dsp:sp>
    <dsp:sp modelId="{8AF132ED-C801-4E67-A015-1003B0C565E8}">
      <dsp:nvSpPr>
        <dsp:cNvPr id="0" name=""/>
        <dsp:cNvSpPr/>
      </dsp:nvSpPr>
      <dsp:spPr>
        <a:xfrm>
          <a:off x="964" y="2556875"/>
          <a:ext cx="1769516" cy="5828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AU" sz="1500" kern="1200"/>
            <a:t>Technical Commitee</a:t>
          </a:r>
        </a:p>
      </dsp:txBody>
      <dsp:txXfrm>
        <a:off x="18036" y="2573947"/>
        <a:ext cx="1735372" cy="548722"/>
      </dsp:txXfrm>
    </dsp:sp>
    <dsp:sp modelId="{7E8E75F3-A8A9-4DDA-8DEC-5B254B45DAB7}">
      <dsp:nvSpPr>
        <dsp:cNvPr id="0" name=""/>
        <dsp:cNvSpPr/>
      </dsp:nvSpPr>
      <dsp:spPr>
        <a:xfrm>
          <a:off x="1807641" y="2556875"/>
          <a:ext cx="1769516" cy="5828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AU" sz="1500" kern="1200"/>
            <a:t>Donor Commitee</a:t>
          </a:r>
        </a:p>
      </dsp:txBody>
      <dsp:txXfrm>
        <a:off x="1824713" y="2573947"/>
        <a:ext cx="1735372" cy="548722"/>
      </dsp:txXfrm>
    </dsp:sp>
    <dsp:sp modelId="{7AF44DC9-47C1-4419-AFAD-DA3E6F51434D}">
      <dsp:nvSpPr>
        <dsp:cNvPr id="0" name=""/>
        <dsp:cNvSpPr/>
      </dsp:nvSpPr>
      <dsp:spPr>
        <a:xfrm>
          <a:off x="3614318" y="2556875"/>
          <a:ext cx="1769516" cy="5828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AU" sz="1500" kern="1200"/>
            <a:t>Liaison Platform &amp; PRP TWG</a:t>
          </a:r>
        </a:p>
      </dsp:txBody>
      <dsp:txXfrm>
        <a:off x="3631390" y="2573947"/>
        <a:ext cx="1735372" cy="54872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136049-FDDA-40C0-A498-24B5571D1354}">
      <dsp:nvSpPr>
        <dsp:cNvPr id="0" name=""/>
        <dsp:cNvSpPr/>
      </dsp:nvSpPr>
      <dsp:spPr>
        <a:xfrm>
          <a:off x="2407861" y="1133209"/>
          <a:ext cx="135642" cy="443135"/>
        </a:xfrm>
        <a:custGeom>
          <a:avLst/>
          <a:gdLst/>
          <a:ahLst/>
          <a:cxnLst/>
          <a:rect l="0" t="0" r="0" b="0"/>
          <a:pathLst>
            <a:path>
              <a:moveTo>
                <a:pt x="135642" y="0"/>
              </a:moveTo>
              <a:lnTo>
                <a:pt x="135642" y="443135"/>
              </a:lnTo>
              <a:lnTo>
                <a:pt x="0" y="44313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157FF6-D2E5-4581-A9AA-E4B2EDDB5C91}">
      <dsp:nvSpPr>
        <dsp:cNvPr id="0" name=""/>
        <dsp:cNvSpPr/>
      </dsp:nvSpPr>
      <dsp:spPr>
        <a:xfrm>
          <a:off x="4316946" y="2430636"/>
          <a:ext cx="138969" cy="1740561"/>
        </a:xfrm>
        <a:custGeom>
          <a:avLst/>
          <a:gdLst/>
          <a:ahLst/>
          <a:cxnLst/>
          <a:rect l="0" t="0" r="0" b="0"/>
          <a:pathLst>
            <a:path>
              <a:moveTo>
                <a:pt x="0" y="0"/>
              </a:moveTo>
              <a:lnTo>
                <a:pt x="0" y="1740561"/>
              </a:lnTo>
              <a:lnTo>
                <a:pt x="138969" y="17405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C1B576C-C544-43C9-8577-2933F7D12C1E}">
      <dsp:nvSpPr>
        <dsp:cNvPr id="0" name=""/>
        <dsp:cNvSpPr/>
      </dsp:nvSpPr>
      <dsp:spPr>
        <a:xfrm>
          <a:off x="4316946" y="2430636"/>
          <a:ext cx="138969" cy="1091848"/>
        </a:xfrm>
        <a:custGeom>
          <a:avLst/>
          <a:gdLst/>
          <a:ahLst/>
          <a:cxnLst/>
          <a:rect l="0" t="0" r="0" b="0"/>
          <a:pathLst>
            <a:path>
              <a:moveTo>
                <a:pt x="0" y="0"/>
              </a:moveTo>
              <a:lnTo>
                <a:pt x="0" y="1091848"/>
              </a:lnTo>
              <a:lnTo>
                <a:pt x="138969" y="109184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AA1C127-5B05-4486-9D8E-2C07AA92BBF4}">
      <dsp:nvSpPr>
        <dsp:cNvPr id="0" name=""/>
        <dsp:cNvSpPr/>
      </dsp:nvSpPr>
      <dsp:spPr>
        <a:xfrm>
          <a:off x="4316946" y="2430636"/>
          <a:ext cx="138969" cy="443135"/>
        </a:xfrm>
        <a:custGeom>
          <a:avLst/>
          <a:gdLst/>
          <a:ahLst/>
          <a:cxnLst/>
          <a:rect l="0" t="0" r="0" b="0"/>
          <a:pathLst>
            <a:path>
              <a:moveTo>
                <a:pt x="0" y="0"/>
              </a:moveTo>
              <a:lnTo>
                <a:pt x="0" y="443135"/>
              </a:lnTo>
              <a:lnTo>
                <a:pt x="138969" y="44313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F962DA7-FF5E-40E3-8D38-D264DCDC25E3}">
      <dsp:nvSpPr>
        <dsp:cNvPr id="0" name=""/>
        <dsp:cNvSpPr/>
      </dsp:nvSpPr>
      <dsp:spPr>
        <a:xfrm>
          <a:off x="2543503" y="1133209"/>
          <a:ext cx="2091087" cy="886270"/>
        </a:xfrm>
        <a:custGeom>
          <a:avLst/>
          <a:gdLst/>
          <a:ahLst/>
          <a:cxnLst/>
          <a:rect l="0" t="0" r="0" b="0"/>
          <a:pathLst>
            <a:path>
              <a:moveTo>
                <a:pt x="0" y="0"/>
              </a:moveTo>
              <a:lnTo>
                <a:pt x="0" y="790333"/>
              </a:lnTo>
              <a:lnTo>
                <a:pt x="2091087" y="790333"/>
              </a:lnTo>
              <a:lnTo>
                <a:pt x="2091087" y="88627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B6AD56-0AE3-4565-A7A4-1AD6F1980ADF}">
      <dsp:nvSpPr>
        <dsp:cNvPr id="0" name=""/>
        <dsp:cNvSpPr/>
      </dsp:nvSpPr>
      <dsp:spPr>
        <a:xfrm>
          <a:off x="3251550" y="2430636"/>
          <a:ext cx="138969" cy="443135"/>
        </a:xfrm>
        <a:custGeom>
          <a:avLst/>
          <a:gdLst/>
          <a:ahLst/>
          <a:cxnLst/>
          <a:rect l="0" t="0" r="0" b="0"/>
          <a:pathLst>
            <a:path>
              <a:moveTo>
                <a:pt x="0" y="0"/>
              </a:moveTo>
              <a:lnTo>
                <a:pt x="0" y="443135"/>
              </a:lnTo>
              <a:lnTo>
                <a:pt x="138969" y="44313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10BF5A8-1AED-4699-8BDC-034142F48148}">
      <dsp:nvSpPr>
        <dsp:cNvPr id="0" name=""/>
        <dsp:cNvSpPr/>
      </dsp:nvSpPr>
      <dsp:spPr>
        <a:xfrm>
          <a:off x="2543503" y="1133209"/>
          <a:ext cx="1025691" cy="886270"/>
        </a:xfrm>
        <a:custGeom>
          <a:avLst/>
          <a:gdLst/>
          <a:ahLst/>
          <a:cxnLst/>
          <a:rect l="0" t="0" r="0" b="0"/>
          <a:pathLst>
            <a:path>
              <a:moveTo>
                <a:pt x="0" y="0"/>
              </a:moveTo>
              <a:lnTo>
                <a:pt x="0" y="790333"/>
              </a:lnTo>
              <a:lnTo>
                <a:pt x="1025691" y="790333"/>
              </a:lnTo>
              <a:lnTo>
                <a:pt x="1025691" y="88627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BC6ED95-B96F-438C-A378-793A6FA96D25}">
      <dsp:nvSpPr>
        <dsp:cNvPr id="0" name=""/>
        <dsp:cNvSpPr/>
      </dsp:nvSpPr>
      <dsp:spPr>
        <a:xfrm>
          <a:off x="2458078" y="1133209"/>
          <a:ext cx="91440" cy="886270"/>
        </a:xfrm>
        <a:custGeom>
          <a:avLst/>
          <a:gdLst/>
          <a:ahLst/>
          <a:cxnLst/>
          <a:rect l="0" t="0" r="0" b="0"/>
          <a:pathLst>
            <a:path>
              <a:moveTo>
                <a:pt x="85425" y="0"/>
              </a:moveTo>
              <a:lnTo>
                <a:pt x="85425" y="790333"/>
              </a:lnTo>
              <a:lnTo>
                <a:pt x="45720" y="790333"/>
              </a:lnTo>
              <a:lnTo>
                <a:pt x="45720" y="88627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95C0B5-4E0A-409B-9A92-ECDD022FB0F3}">
      <dsp:nvSpPr>
        <dsp:cNvPr id="0" name=""/>
        <dsp:cNvSpPr/>
      </dsp:nvSpPr>
      <dsp:spPr>
        <a:xfrm>
          <a:off x="1472092" y="2671068"/>
          <a:ext cx="91440" cy="191872"/>
        </a:xfrm>
        <a:custGeom>
          <a:avLst/>
          <a:gdLst/>
          <a:ahLst/>
          <a:cxnLst/>
          <a:rect l="0" t="0" r="0" b="0"/>
          <a:pathLst>
            <a:path>
              <a:moveTo>
                <a:pt x="45720" y="0"/>
              </a:moveTo>
              <a:lnTo>
                <a:pt x="45720" y="19187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19801A-2635-42FF-B339-274B67DD34B8}">
      <dsp:nvSpPr>
        <dsp:cNvPr id="0" name=""/>
        <dsp:cNvSpPr/>
      </dsp:nvSpPr>
      <dsp:spPr>
        <a:xfrm>
          <a:off x="1517812" y="1133209"/>
          <a:ext cx="1025691" cy="886270"/>
        </a:xfrm>
        <a:custGeom>
          <a:avLst/>
          <a:gdLst/>
          <a:ahLst/>
          <a:cxnLst/>
          <a:rect l="0" t="0" r="0" b="0"/>
          <a:pathLst>
            <a:path>
              <a:moveTo>
                <a:pt x="1025691" y="0"/>
              </a:moveTo>
              <a:lnTo>
                <a:pt x="1025691" y="790333"/>
              </a:lnTo>
              <a:lnTo>
                <a:pt x="0" y="790333"/>
              </a:lnTo>
              <a:lnTo>
                <a:pt x="0" y="88627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B68614-14ED-4724-B7BF-71E5DA925B08}">
      <dsp:nvSpPr>
        <dsp:cNvPr id="0" name=""/>
        <dsp:cNvSpPr/>
      </dsp:nvSpPr>
      <dsp:spPr>
        <a:xfrm>
          <a:off x="406695" y="2430636"/>
          <a:ext cx="91440" cy="237556"/>
        </a:xfrm>
        <a:custGeom>
          <a:avLst/>
          <a:gdLst/>
          <a:ahLst/>
          <a:cxnLst/>
          <a:rect l="0" t="0" r="0" b="0"/>
          <a:pathLst>
            <a:path>
              <a:moveTo>
                <a:pt x="45720" y="0"/>
              </a:moveTo>
              <a:lnTo>
                <a:pt x="45720" y="23755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DCEF84-1E62-4F96-96C2-25683EEB9B59}">
      <dsp:nvSpPr>
        <dsp:cNvPr id="0" name=""/>
        <dsp:cNvSpPr/>
      </dsp:nvSpPr>
      <dsp:spPr>
        <a:xfrm>
          <a:off x="452415" y="1133209"/>
          <a:ext cx="2091087" cy="886270"/>
        </a:xfrm>
        <a:custGeom>
          <a:avLst/>
          <a:gdLst/>
          <a:ahLst/>
          <a:cxnLst/>
          <a:rect l="0" t="0" r="0" b="0"/>
          <a:pathLst>
            <a:path>
              <a:moveTo>
                <a:pt x="2091087" y="0"/>
              </a:moveTo>
              <a:lnTo>
                <a:pt x="2091087" y="790333"/>
              </a:lnTo>
              <a:lnTo>
                <a:pt x="0" y="790333"/>
              </a:lnTo>
              <a:lnTo>
                <a:pt x="0" y="88627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8F0CB23-31C3-44C7-9B41-F9297F82D080}">
      <dsp:nvSpPr>
        <dsp:cNvPr id="0" name=""/>
        <dsp:cNvSpPr/>
      </dsp:nvSpPr>
      <dsp:spPr>
        <a:xfrm>
          <a:off x="2497783" y="484496"/>
          <a:ext cx="91440" cy="237556"/>
        </a:xfrm>
        <a:custGeom>
          <a:avLst/>
          <a:gdLst/>
          <a:ahLst/>
          <a:cxnLst/>
          <a:rect l="0" t="0" r="0" b="0"/>
          <a:pathLst>
            <a:path>
              <a:moveTo>
                <a:pt x="45720" y="0"/>
              </a:moveTo>
              <a:lnTo>
                <a:pt x="45720" y="23755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EF1412-C887-4722-8D1A-4714717EA6B2}">
      <dsp:nvSpPr>
        <dsp:cNvPr id="0" name=""/>
        <dsp:cNvSpPr/>
      </dsp:nvSpPr>
      <dsp:spPr>
        <a:xfrm>
          <a:off x="2146447" y="73340"/>
          <a:ext cx="794112" cy="4111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8019" numCol="1" spcCol="1270" anchor="ctr" anchorCtr="0">
          <a:noAutofit/>
        </a:bodyPr>
        <a:lstStyle/>
        <a:p>
          <a:pPr marL="0" lvl="0" indent="0" algn="ctr" defTabSz="311150">
            <a:lnSpc>
              <a:spcPct val="90000"/>
            </a:lnSpc>
            <a:spcBef>
              <a:spcPct val="0"/>
            </a:spcBef>
            <a:spcAft>
              <a:spcPct val="35000"/>
            </a:spcAft>
            <a:buNone/>
          </a:pPr>
          <a:r>
            <a:rPr lang="en-AU" sz="700" kern="1200"/>
            <a:t>Director of CSI</a:t>
          </a:r>
        </a:p>
      </dsp:txBody>
      <dsp:txXfrm>
        <a:off x="2146447" y="73340"/>
        <a:ext cx="794112" cy="411156"/>
      </dsp:txXfrm>
    </dsp:sp>
    <dsp:sp modelId="{EA3EBE2A-FA06-4A4B-A712-37E5A338C577}">
      <dsp:nvSpPr>
        <dsp:cNvPr id="0" name=""/>
        <dsp:cNvSpPr/>
      </dsp:nvSpPr>
      <dsp:spPr>
        <a:xfrm>
          <a:off x="2305270" y="393128"/>
          <a:ext cx="714701" cy="1370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n-AU" sz="900" kern="1200"/>
        </a:p>
      </dsp:txBody>
      <dsp:txXfrm>
        <a:off x="2305270" y="393128"/>
        <a:ext cx="714701" cy="137052"/>
      </dsp:txXfrm>
    </dsp:sp>
    <dsp:sp modelId="{7092AADC-273F-4DF6-8DD2-68A880FC1179}">
      <dsp:nvSpPr>
        <dsp:cNvPr id="0" name=""/>
        <dsp:cNvSpPr/>
      </dsp:nvSpPr>
      <dsp:spPr>
        <a:xfrm>
          <a:off x="2146447" y="722053"/>
          <a:ext cx="794112" cy="4111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8019" numCol="1" spcCol="1270" anchor="ctr" anchorCtr="0">
          <a:noAutofit/>
        </a:bodyPr>
        <a:lstStyle/>
        <a:p>
          <a:pPr marL="0" lvl="0" indent="0" algn="ctr" defTabSz="311150">
            <a:lnSpc>
              <a:spcPct val="90000"/>
            </a:lnSpc>
            <a:spcBef>
              <a:spcPct val="0"/>
            </a:spcBef>
            <a:spcAft>
              <a:spcPct val="35000"/>
            </a:spcAft>
            <a:buNone/>
          </a:pPr>
          <a:r>
            <a:rPr lang="en-AU" sz="700" kern="1200"/>
            <a:t>WRPP Manager</a:t>
          </a:r>
        </a:p>
      </dsp:txBody>
      <dsp:txXfrm>
        <a:off x="2146447" y="722053"/>
        <a:ext cx="794112" cy="411156"/>
      </dsp:txXfrm>
    </dsp:sp>
    <dsp:sp modelId="{9EA22DD0-AFC0-40D4-8071-376E28E7FF36}">
      <dsp:nvSpPr>
        <dsp:cNvPr id="0" name=""/>
        <dsp:cNvSpPr/>
      </dsp:nvSpPr>
      <dsp:spPr>
        <a:xfrm>
          <a:off x="2305270" y="1041841"/>
          <a:ext cx="714701" cy="1370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n-AU" sz="900" kern="1200"/>
        </a:p>
      </dsp:txBody>
      <dsp:txXfrm>
        <a:off x="2305270" y="1041841"/>
        <a:ext cx="714701" cy="137052"/>
      </dsp:txXfrm>
    </dsp:sp>
    <dsp:sp modelId="{04E46DFE-83F8-4208-9D16-FFF2FD64FE92}">
      <dsp:nvSpPr>
        <dsp:cNvPr id="0" name=""/>
        <dsp:cNvSpPr/>
      </dsp:nvSpPr>
      <dsp:spPr>
        <a:xfrm>
          <a:off x="55359" y="2019479"/>
          <a:ext cx="794112" cy="4111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8019" numCol="1" spcCol="1270" anchor="ctr" anchorCtr="0">
          <a:noAutofit/>
        </a:bodyPr>
        <a:lstStyle/>
        <a:p>
          <a:pPr marL="0" lvl="0" indent="0" algn="ctr" defTabSz="311150">
            <a:lnSpc>
              <a:spcPct val="90000"/>
            </a:lnSpc>
            <a:spcBef>
              <a:spcPct val="0"/>
            </a:spcBef>
            <a:spcAft>
              <a:spcPct val="35000"/>
            </a:spcAft>
            <a:buNone/>
          </a:pPr>
          <a:r>
            <a:rPr lang="en-AU" sz="700" kern="1200"/>
            <a:t>Technical Advisor - Infrastructure &amp; ICT</a:t>
          </a:r>
        </a:p>
      </dsp:txBody>
      <dsp:txXfrm>
        <a:off x="55359" y="2019479"/>
        <a:ext cx="794112" cy="411156"/>
      </dsp:txXfrm>
    </dsp:sp>
    <dsp:sp modelId="{F85FF3CC-7880-4AA5-B72E-321C772D413B}">
      <dsp:nvSpPr>
        <dsp:cNvPr id="0" name=""/>
        <dsp:cNvSpPr/>
      </dsp:nvSpPr>
      <dsp:spPr>
        <a:xfrm>
          <a:off x="214182" y="2339268"/>
          <a:ext cx="714701" cy="1370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n-AU" sz="900" kern="1200"/>
        </a:p>
      </dsp:txBody>
      <dsp:txXfrm>
        <a:off x="214182" y="2339268"/>
        <a:ext cx="714701" cy="137052"/>
      </dsp:txXfrm>
    </dsp:sp>
    <dsp:sp modelId="{7E7317E5-AE30-48BD-9939-D0E82BBBCF88}">
      <dsp:nvSpPr>
        <dsp:cNvPr id="0" name=""/>
        <dsp:cNvSpPr/>
      </dsp:nvSpPr>
      <dsp:spPr>
        <a:xfrm>
          <a:off x="55359" y="2668193"/>
          <a:ext cx="794112" cy="411156"/>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8019" numCol="1" spcCol="1270" anchor="ctr" anchorCtr="0">
          <a:noAutofit/>
        </a:bodyPr>
        <a:lstStyle/>
        <a:p>
          <a:pPr marL="0" lvl="0" indent="0" algn="ctr" defTabSz="311150">
            <a:lnSpc>
              <a:spcPct val="90000"/>
            </a:lnSpc>
            <a:spcBef>
              <a:spcPct val="0"/>
            </a:spcBef>
            <a:spcAft>
              <a:spcPct val="35000"/>
            </a:spcAft>
            <a:buNone/>
          </a:pPr>
          <a:r>
            <a:rPr lang="en-AU" sz="700" kern="1200"/>
            <a:t>Asset Management Officer</a:t>
          </a:r>
        </a:p>
      </dsp:txBody>
      <dsp:txXfrm>
        <a:off x="55359" y="2668193"/>
        <a:ext cx="794112" cy="411156"/>
      </dsp:txXfrm>
    </dsp:sp>
    <dsp:sp modelId="{2924B3D2-8E5E-4106-95FF-C7EDFBCAEF7E}">
      <dsp:nvSpPr>
        <dsp:cNvPr id="0" name=""/>
        <dsp:cNvSpPr/>
      </dsp:nvSpPr>
      <dsp:spPr>
        <a:xfrm>
          <a:off x="214182" y="2987981"/>
          <a:ext cx="714701" cy="1370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n-AU" sz="900" kern="1200"/>
        </a:p>
      </dsp:txBody>
      <dsp:txXfrm>
        <a:off x="214182" y="2987981"/>
        <a:ext cx="714701" cy="137052"/>
      </dsp:txXfrm>
    </dsp:sp>
    <dsp:sp modelId="{0226B00F-4B50-4D1E-923F-79B30FA3502A}">
      <dsp:nvSpPr>
        <dsp:cNvPr id="0" name=""/>
        <dsp:cNvSpPr/>
      </dsp:nvSpPr>
      <dsp:spPr>
        <a:xfrm>
          <a:off x="1120756" y="2019479"/>
          <a:ext cx="794112" cy="65158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8019" numCol="1" spcCol="1270" anchor="ctr" anchorCtr="0">
          <a:noAutofit/>
        </a:bodyPr>
        <a:lstStyle/>
        <a:p>
          <a:pPr marL="0" lvl="0" indent="0" algn="ctr" defTabSz="311150">
            <a:lnSpc>
              <a:spcPct val="90000"/>
            </a:lnSpc>
            <a:spcBef>
              <a:spcPct val="0"/>
            </a:spcBef>
            <a:spcAft>
              <a:spcPct val="35000"/>
            </a:spcAft>
            <a:buNone/>
          </a:pPr>
          <a:r>
            <a:rPr lang="en-AU" sz="700" kern="1200"/>
            <a:t>Technical Advisor - Capacity Development &amp; Training</a:t>
          </a:r>
        </a:p>
      </dsp:txBody>
      <dsp:txXfrm>
        <a:off x="1120756" y="2019479"/>
        <a:ext cx="794112" cy="651588"/>
      </dsp:txXfrm>
    </dsp:sp>
    <dsp:sp modelId="{4BB10B0E-0778-4D55-8A0A-6E225069045B}">
      <dsp:nvSpPr>
        <dsp:cNvPr id="0" name=""/>
        <dsp:cNvSpPr/>
      </dsp:nvSpPr>
      <dsp:spPr>
        <a:xfrm>
          <a:off x="1289105" y="2602359"/>
          <a:ext cx="714701" cy="1370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n-AU" sz="900" kern="1200"/>
        </a:p>
      </dsp:txBody>
      <dsp:txXfrm>
        <a:off x="1289105" y="2602359"/>
        <a:ext cx="714701" cy="137052"/>
      </dsp:txXfrm>
    </dsp:sp>
    <dsp:sp modelId="{99887366-1E43-4C73-8076-B9FA9788CCAE}">
      <dsp:nvSpPr>
        <dsp:cNvPr id="0" name=""/>
        <dsp:cNvSpPr/>
      </dsp:nvSpPr>
      <dsp:spPr>
        <a:xfrm>
          <a:off x="1120756" y="2862940"/>
          <a:ext cx="794112" cy="638747"/>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8019" numCol="1" spcCol="1270" anchor="ctr" anchorCtr="0">
          <a:noAutofit/>
        </a:bodyPr>
        <a:lstStyle/>
        <a:p>
          <a:pPr marL="0" lvl="0" indent="0" algn="ctr" defTabSz="311150">
            <a:lnSpc>
              <a:spcPct val="90000"/>
            </a:lnSpc>
            <a:spcBef>
              <a:spcPct val="0"/>
            </a:spcBef>
            <a:spcAft>
              <a:spcPct val="35000"/>
            </a:spcAft>
            <a:buNone/>
          </a:pPr>
          <a:r>
            <a:rPr lang="en-AU" sz="700" kern="1200"/>
            <a:t>Communications and Knowledge Mangaement Officer</a:t>
          </a:r>
        </a:p>
      </dsp:txBody>
      <dsp:txXfrm>
        <a:off x="1120756" y="2862940"/>
        <a:ext cx="794112" cy="638747"/>
      </dsp:txXfrm>
    </dsp:sp>
    <dsp:sp modelId="{D8F460C8-154D-4237-864F-68FFAED7AEEF}">
      <dsp:nvSpPr>
        <dsp:cNvPr id="0" name=""/>
        <dsp:cNvSpPr/>
      </dsp:nvSpPr>
      <dsp:spPr>
        <a:xfrm>
          <a:off x="1289105" y="3420350"/>
          <a:ext cx="714701" cy="1370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en-AU" sz="800" kern="1200"/>
        </a:p>
      </dsp:txBody>
      <dsp:txXfrm>
        <a:off x="1289105" y="3420350"/>
        <a:ext cx="714701" cy="137052"/>
      </dsp:txXfrm>
    </dsp:sp>
    <dsp:sp modelId="{2C027B85-5290-4C26-ACDF-2DF85B6719BB}">
      <dsp:nvSpPr>
        <dsp:cNvPr id="0" name=""/>
        <dsp:cNvSpPr/>
      </dsp:nvSpPr>
      <dsp:spPr>
        <a:xfrm>
          <a:off x="2106741" y="2019479"/>
          <a:ext cx="794112" cy="411156"/>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8019" numCol="1" spcCol="1270" anchor="ctr" anchorCtr="0">
          <a:noAutofit/>
        </a:bodyPr>
        <a:lstStyle/>
        <a:p>
          <a:pPr marL="0" lvl="0" indent="0" algn="ctr" defTabSz="311150">
            <a:lnSpc>
              <a:spcPct val="90000"/>
            </a:lnSpc>
            <a:spcBef>
              <a:spcPct val="0"/>
            </a:spcBef>
            <a:spcAft>
              <a:spcPct val="35000"/>
            </a:spcAft>
            <a:buNone/>
          </a:pPr>
          <a:r>
            <a:rPr lang="en-AU" sz="700" kern="1200"/>
            <a:t>Technical Advisor - Forecast and Communication</a:t>
          </a:r>
        </a:p>
      </dsp:txBody>
      <dsp:txXfrm>
        <a:off x="2106741" y="2019479"/>
        <a:ext cx="794112" cy="411156"/>
      </dsp:txXfrm>
    </dsp:sp>
    <dsp:sp modelId="{B2E7234B-85B1-4D96-BDF2-60BFAB3B8BD4}">
      <dsp:nvSpPr>
        <dsp:cNvPr id="0" name=""/>
        <dsp:cNvSpPr/>
      </dsp:nvSpPr>
      <dsp:spPr>
        <a:xfrm>
          <a:off x="2265564" y="2339268"/>
          <a:ext cx="714701" cy="1370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n-AU" sz="900" kern="1200"/>
        </a:p>
      </dsp:txBody>
      <dsp:txXfrm>
        <a:off x="2265564" y="2339268"/>
        <a:ext cx="714701" cy="137052"/>
      </dsp:txXfrm>
    </dsp:sp>
    <dsp:sp modelId="{47D75C41-C267-4F08-BE29-27531ED9E74E}">
      <dsp:nvSpPr>
        <dsp:cNvPr id="0" name=""/>
        <dsp:cNvSpPr/>
      </dsp:nvSpPr>
      <dsp:spPr>
        <a:xfrm>
          <a:off x="3172138" y="2019479"/>
          <a:ext cx="794112" cy="4111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8019" numCol="1" spcCol="1270" anchor="ctr" anchorCtr="0">
          <a:noAutofit/>
        </a:bodyPr>
        <a:lstStyle/>
        <a:p>
          <a:pPr marL="0" lvl="0" indent="0" algn="ctr" defTabSz="311150">
            <a:lnSpc>
              <a:spcPct val="90000"/>
            </a:lnSpc>
            <a:spcBef>
              <a:spcPct val="0"/>
            </a:spcBef>
            <a:spcAft>
              <a:spcPct val="35000"/>
            </a:spcAft>
            <a:buNone/>
          </a:pPr>
          <a:r>
            <a:rPr lang="en-AU" sz="700" kern="1200"/>
            <a:t>Finance Manager</a:t>
          </a:r>
        </a:p>
      </dsp:txBody>
      <dsp:txXfrm>
        <a:off x="3172138" y="2019479"/>
        <a:ext cx="794112" cy="411156"/>
      </dsp:txXfrm>
    </dsp:sp>
    <dsp:sp modelId="{BB29FE2D-DD57-4BAD-8A0C-9BBFEEB8D6BC}">
      <dsp:nvSpPr>
        <dsp:cNvPr id="0" name=""/>
        <dsp:cNvSpPr/>
      </dsp:nvSpPr>
      <dsp:spPr>
        <a:xfrm>
          <a:off x="3330961" y="2339268"/>
          <a:ext cx="714701" cy="1370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n-AU" sz="900" kern="1200"/>
        </a:p>
      </dsp:txBody>
      <dsp:txXfrm>
        <a:off x="3330961" y="2339268"/>
        <a:ext cx="714701" cy="137052"/>
      </dsp:txXfrm>
    </dsp:sp>
    <dsp:sp modelId="{72C733B4-B3A1-45DC-8236-397B8EADBF86}">
      <dsp:nvSpPr>
        <dsp:cNvPr id="0" name=""/>
        <dsp:cNvSpPr/>
      </dsp:nvSpPr>
      <dsp:spPr>
        <a:xfrm>
          <a:off x="3390519" y="2668193"/>
          <a:ext cx="794112" cy="411156"/>
        </a:xfrm>
        <a:prstGeom prst="rect">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8019" numCol="1" spcCol="1270" anchor="ctr" anchorCtr="0">
          <a:noAutofit/>
        </a:bodyPr>
        <a:lstStyle/>
        <a:p>
          <a:pPr marL="0" lvl="0" indent="0" algn="ctr" defTabSz="311150">
            <a:lnSpc>
              <a:spcPct val="90000"/>
            </a:lnSpc>
            <a:spcBef>
              <a:spcPct val="0"/>
            </a:spcBef>
            <a:spcAft>
              <a:spcPct val="35000"/>
            </a:spcAft>
            <a:buNone/>
          </a:pPr>
          <a:r>
            <a:rPr lang="en-AU" sz="700" kern="1200"/>
            <a:t>Procurement Officer</a:t>
          </a:r>
        </a:p>
      </dsp:txBody>
      <dsp:txXfrm>
        <a:off x="3390519" y="2668193"/>
        <a:ext cx="794112" cy="411156"/>
      </dsp:txXfrm>
    </dsp:sp>
    <dsp:sp modelId="{7EA7F8C2-8EA7-4E88-8FD7-263A6683090F}">
      <dsp:nvSpPr>
        <dsp:cNvPr id="0" name=""/>
        <dsp:cNvSpPr/>
      </dsp:nvSpPr>
      <dsp:spPr>
        <a:xfrm>
          <a:off x="3549342" y="2987981"/>
          <a:ext cx="714701" cy="1370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n-AU" sz="900" kern="1200"/>
        </a:p>
      </dsp:txBody>
      <dsp:txXfrm>
        <a:off x="3549342" y="2987981"/>
        <a:ext cx="714701" cy="137052"/>
      </dsp:txXfrm>
    </dsp:sp>
    <dsp:sp modelId="{6D5C7C6B-789F-4108-96CB-266BC6CFD5B0}">
      <dsp:nvSpPr>
        <dsp:cNvPr id="0" name=""/>
        <dsp:cNvSpPr/>
      </dsp:nvSpPr>
      <dsp:spPr>
        <a:xfrm>
          <a:off x="4237535" y="2019479"/>
          <a:ext cx="794112" cy="411156"/>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8019" numCol="1" spcCol="1270" anchor="ctr" anchorCtr="0">
          <a:noAutofit/>
        </a:bodyPr>
        <a:lstStyle/>
        <a:p>
          <a:pPr marL="0" lvl="0" indent="0" algn="ctr" defTabSz="311150">
            <a:lnSpc>
              <a:spcPct val="90000"/>
            </a:lnSpc>
            <a:spcBef>
              <a:spcPct val="0"/>
            </a:spcBef>
            <a:spcAft>
              <a:spcPct val="35000"/>
            </a:spcAft>
            <a:buNone/>
          </a:pPr>
          <a:r>
            <a:rPr lang="en-AU" sz="700" kern="1200"/>
            <a:t>Senior MERLA Officer</a:t>
          </a:r>
        </a:p>
      </dsp:txBody>
      <dsp:txXfrm>
        <a:off x="4237535" y="2019479"/>
        <a:ext cx="794112" cy="411156"/>
      </dsp:txXfrm>
    </dsp:sp>
    <dsp:sp modelId="{6A761EF1-DEAA-4CE6-A116-8EAE0A6DB7F5}">
      <dsp:nvSpPr>
        <dsp:cNvPr id="0" name=""/>
        <dsp:cNvSpPr/>
      </dsp:nvSpPr>
      <dsp:spPr>
        <a:xfrm>
          <a:off x="4396358" y="2339268"/>
          <a:ext cx="714701" cy="1370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n-AU" sz="900" kern="1200"/>
        </a:p>
      </dsp:txBody>
      <dsp:txXfrm>
        <a:off x="4396358" y="2339268"/>
        <a:ext cx="714701" cy="137052"/>
      </dsp:txXfrm>
    </dsp:sp>
    <dsp:sp modelId="{8842BDAC-B58F-4B13-96A3-849C72B5A28E}">
      <dsp:nvSpPr>
        <dsp:cNvPr id="0" name=""/>
        <dsp:cNvSpPr/>
      </dsp:nvSpPr>
      <dsp:spPr>
        <a:xfrm>
          <a:off x="4455916" y="2668193"/>
          <a:ext cx="794112" cy="411156"/>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8019" numCol="1" spcCol="1270" anchor="ctr" anchorCtr="0">
          <a:noAutofit/>
        </a:bodyPr>
        <a:lstStyle/>
        <a:p>
          <a:pPr marL="0" lvl="0" indent="0" algn="ctr" defTabSz="311150">
            <a:lnSpc>
              <a:spcPct val="90000"/>
            </a:lnSpc>
            <a:spcBef>
              <a:spcPct val="0"/>
            </a:spcBef>
            <a:spcAft>
              <a:spcPct val="35000"/>
            </a:spcAft>
            <a:buNone/>
          </a:pPr>
          <a:r>
            <a:rPr lang="en-AU" sz="700" kern="1200"/>
            <a:t>ESS Officer</a:t>
          </a:r>
        </a:p>
      </dsp:txBody>
      <dsp:txXfrm>
        <a:off x="4455916" y="2668193"/>
        <a:ext cx="794112" cy="411156"/>
      </dsp:txXfrm>
    </dsp:sp>
    <dsp:sp modelId="{4B01F82E-2C4A-44AD-AC61-E583835EF161}">
      <dsp:nvSpPr>
        <dsp:cNvPr id="0" name=""/>
        <dsp:cNvSpPr/>
      </dsp:nvSpPr>
      <dsp:spPr>
        <a:xfrm>
          <a:off x="4614738" y="2987981"/>
          <a:ext cx="714701" cy="1370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n-AU" sz="900" kern="1200"/>
        </a:p>
      </dsp:txBody>
      <dsp:txXfrm>
        <a:off x="4614738" y="2987981"/>
        <a:ext cx="714701" cy="137052"/>
      </dsp:txXfrm>
    </dsp:sp>
    <dsp:sp modelId="{3ADC65F7-3517-4180-949F-025C5E4DDC39}">
      <dsp:nvSpPr>
        <dsp:cNvPr id="0" name=""/>
        <dsp:cNvSpPr/>
      </dsp:nvSpPr>
      <dsp:spPr>
        <a:xfrm>
          <a:off x="4455916" y="3316906"/>
          <a:ext cx="794112" cy="411156"/>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8019" numCol="1" spcCol="1270" anchor="ctr" anchorCtr="0">
          <a:noAutofit/>
        </a:bodyPr>
        <a:lstStyle/>
        <a:p>
          <a:pPr marL="0" lvl="0" indent="0" algn="ctr" defTabSz="311150">
            <a:lnSpc>
              <a:spcPct val="90000"/>
            </a:lnSpc>
            <a:spcBef>
              <a:spcPct val="0"/>
            </a:spcBef>
            <a:spcAft>
              <a:spcPct val="35000"/>
            </a:spcAft>
            <a:buNone/>
          </a:pPr>
          <a:r>
            <a:rPr lang="en-AU" sz="700" kern="1200"/>
            <a:t>PMC and SC Secretariet Technical Officer</a:t>
          </a:r>
        </a:p>
      </dsp:txBody>
      <dsp:txXfrm>
        <a:off x="4455916" y="3316906"/>
        <a:ext cx="794112" cy="411156"/>
      </dsp:txXfrm>
    </dsp:sp>
    <dsp:sp modelId="{5316973E-B9C8-48E8-8630-24F602C00D93}">
      <dsp:nvSpPr>
        <dsp:cNvPr id="0" name=""/>
        <dsp:cNvSpPr/>
      </dsp:nvSpPr>
      <dsp:spPr>
        <a:xfrm>
          <a:off x="4614738" y="3636694"/>
          <a:ext cx="714701" cy="1370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en-AU" sz="800" kern="1200"/>
        </a:p>
      </dsp:txBody>
      <dsp:txXfrm>
        <a:off x="4614738" y="3636694"/>
        <a:ext cx="714701" cy="137052"/>
      </dsp:txXfrm>
    </dsp:sp>
    <dsp:sp modelId="{38E806FE-31E8-4568-89B5-F6723E97D50E}">
      <dsp:nvSpPr>
        <dsp:cNvPr id="0" name=""/>
        <dsp:cNvSpPr/>
      </dsp:nvSpPr>
      <dsp:spPr>
        <a:xfrm>
          <a:off x="4455916" y="3965619"/>
          <a:ext cx="794112" cy="411156"/>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8019" numCol="1" spcCol="1270" anchor="ctr" anchorCtr="0">
          <a:noAutofit/>
        </a:bodyPr>
        <a:lstStyle/>
        <a:p>
          <a:pPr marL="0" lvl="0" indent="0" algn="ctr" defTabSz="311150">
            <a:lnSpc>
              <a:spcPct val="90000"/>
            </a:lnSpc>
            <a:spcBef>
              <a:spcPct val="0"/>
            </a:spcBef>
            <a:spcAft>
              <a:spcPct val="35000"/>
            </a:spcAft>
            <a:buNone/>
          </a:pPr>
          <a:r>
            <a:rPr lang="en-AU" sz="700" kern="1200"/>
            <a:t>Resource Mobilisation officer</a:t>
          </a:r>
        </a:p>
      </dsp:txBody>
      <dsp:txXfrm>
        <a:off x="4455916" y="3965619"/>
        <a:ext cx="794112" cy="411156"/>
      </dsp:txXfrm>
    </dsp:sp>
    <dsp:sp modelId="{281B9A54-809E-44C6-975D-7C805BAE6E4E}">
      <dsp:nvSpPr>
        <dsp:cNvPr id="0" name=""/>
        <dsp:cNvSpPr/>
      </dsp:nvSpPr>
      <dsp:spPr>
        <a:xfrm>
          <a:off x="4614738" y="4285407"/>
          <a:ext cx="714701" cy="1370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en-AU" sz="800" kern="1200"/>
        </a:p>
      </dsp:txBody>
      <dsp:txXfrm>
        <a:off x="4614738" y="4285407"/>
        <a:ext cx="714701" cy="137052"/>
      </dsp:txXfrm>
    </dsp:sp>
    <dsp:sp modelId="{393F52FD-B704-4DAD-8146-2965FCBBBDBB}">
      <dsp:nvSpPr>
        <dsp:cNvPr id="0" name=""/>
        <dsp:cNvSpPr/>
      </dsp:nvSpPr>
      <dsp:spPr>
        <a:xfrm>
          <a:off x="1613749" y="1370766"/>
          <a:ext cx="794112" cy="4111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8019" numCol="1" spcCol="1270" anchor="ctr" anchorCtr="0">
          <a:noAutofit/>
        </a:bodyPr>
        <a:lstStyle/>
        <a:p>
          <a:pPr marL="0" lvl="0" indent="0" algn="ctr" defTabSz="311150">
            <a:lnSpc>
              <a:spcPct val="90000"/>
            </a:lnSpc>
            <a:spcBef>
              <a:spcPct val="0"/>
            </a:spcBef>
            <a:spcAft>
              <a:spcPct val="35000"/>
            </a:spcAft>
            <a:buNone/>
          </a:pPr>
          <a:r>
            <a:rPr lang="en-AU" sz="700" kern="1200"/>
            <a:t>Finance and Admin Officer</a:t>
          </a:r>
        </a:p>
      </dsp:txBody>
      <dsp:txXfrm>
        <a:off x="1613749" y="1370766"/>
        <a:ext cx="794112" cy="411156"/>
      </dsp:txXfrm>
    </dsp:sp>
    <dsp:sp modelId="{91EB7528-7C3D-4453-A635-703ED5F46ED4}">
      <dsp:nvSpPr>
        <dsp:cNvPr id="0" name=""/>
        <dsp:cNvSpPr/>
      </dsp:nvSpPr>
      <dsp:spPr>
        <a:xfrm>
          <a:off x="1772571" y="1690554"/>
          <a:ext cx="714701" cy="1370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n-AU" sz="900" kern="1200"/>
        </a:p>
      </dsp:txBody>
      <dsp:txXfrm>
        <a:off x="1772571" y="1690554"/>
        <a:ext cx="714701" cy="13705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EF1412-C887-4722-8D1A-4714717EA6B2}">
      <dsp:nvSpPr>
        <dsp:cNvPr id="0" name=""/>
        <dsp:cNvSpPr/>
      </dsp:nvSpPr>
      <dsp:spPr>
        <a:xfrm>
          <a:off x="50234" y="207062"/>
          <a:ext cx="737156" cy="3816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3857" numCol="1" spcCol="1270" anchor="ctr" anchorCtr="0">
          <a:noAutofit/>
        </a:bodyPr>
        <a:lstStyle/>
        <a:p>
          <a:pPr marL="0" lvl="0" indent="0" algn="ctr" defTabSz="311150">
            <a:lnSpc>
              <a:spcPct val="90000"/>
            </a:lnSpc>
            <a:spcBef>
              <a:spcPct val="0"/>
            </a:spcBef>
            <a:spcAft>
              <a:spcPct val="35000"/>
            </a:spcAft>
            <a:buNone/>
          </a:pPr>
          <a:r>
            <a:rPr lang="en-AU" sz="700" kern="1200"/>
            <a:t>GESDI Advisor</a:t>
          </a:r>
        </a:p>
      </dsp:txBody>
      <dsp:txXfrm>
        <a:off x="50234" y="207062"/>
        <a:ext cx="737156" cy="381666"/>
      </dsp:txXfrm>
    </dsp:sp>
    <dsp:sp modelId="{EA3EBE2A-FA06-4A4B-A712-37E5A338C577}">
      <dsp:nvSpPr>
        <dsp:cNvPr id="0" name=""/>
        <dsp:cNvSpPr/>
      </dsp:nvSpPr>
      <dsp:spPr>
        <a:xfrm>
          <a:off x="197665" y="503914"/>
          <a:ext cx="663440" cy="12722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n-AU" sz="900" kern="1200"/>
        </a:p>
      </dsp:txBody>
      <dsp:txXfrm>
        <a:off x="197665" y="503914"/>
        <a:ext cx="663440" cy="127222"/>
      </dsp:txXfrm>
    </dsp:sp>
    <dsp:sp modelId="{C305CF2C-BA95-4B4C-B500-8BA6F25EC75B}">
      <dsp:nvSpPr>
        <dsp:cNvPr id="0" name=""/>
        <dsp:cNvSpPr/>
      </dsp:nvSpPr>
      <dsp:spPr>
        <a:xfrm>
          <a:off x="1039218" y="207062"/>
          <a:ext cx="737156" cy="3816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3857" numCol="1" spcCol="1270" anchor="ctr" anchorCtr="0">
          <a:noAutofit/>
        </a:bodyPr>
        <a:lstStyle/>
        <a:p>
          <a:pPr marL="0" lvl="0" indent="0" algn="ctr" defTabSz="311150">
            <a:lnSpc>
              <a:spcPct val="90000"/>
            </a:lnSpc>
            <a:spcBef>
              <a:spcPct val="0"/>
            </a:spcBef>
            <a:spcAft>
              <a:spcPct val="35000"/>
            </a:spcAft>
            <a:buNone/>
          </a:pPr>
          <a:r>
            <a:rPr lang="en-AU" sz="700" kern="1200"/>
            <a:t>Sustainability and MERL Lead</a:t>
          </a:r>
        </a:p>
      </dsp:txBody>
      <dsp:txXfrm>
        <a:off x="1039218" y="207062"/>
        <a:ext cx="737156" cy="381666"/>
      </dsp:txXfrm>
    </dsp:sp>
    <dsp:sp modelId="{55770FF9-BECA-4822-A9A0-7776E64841C0}">
      <dsp:nvSpPr>
        <dsp:cNvPr id="0" name=""/>
        <dsp:cNvSpPr/>
      </dsp:nvSpPr>
      <dsp:spPr>
        <a:xfrm>
          <a:off x="1186649" y="503914"/>
          <a:ext cx="663440" cy="12722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en-AU" sz="800" kern="1200"/>
        </a:p>
      </dsp:txBody>
      <dsp:txXfrm>
        <a:off x="1186649" y="503914"/>
        <a:ext cx="663440" cy="127222"/>
      </dsp:txXfrm>
    </dsp:sp>
    <dsp:sp modelId="{DE588232-2E30-4F7E-AF3E-1F87DE50BFB7}">
      <dsp:nvSpPr>
        <dsp:cNvPr id="0" name=""/>
        <dsp:cNvSpPr/>
      </dsp:nvSpPr>
      <dsp:spPr>
        <a:xfrm>
          <a:off x="2028201" y="207062"/>
          <a:ext cx="737156" cy="3816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3857" numCol="1" spcCol="1270" anchor="ctr" anchorCtr="0">
          <a:noAutofit/>
        </a:bodyPr>
        <a:lstStyle/>
        <a:p>
          <a:pPr marL="0" lvl="0" indent="0" algn="ctr" defTabSz="311150">
            <a:lnSpc>
              <a:spcPct val="90000"/>
            </a:lnSpc>
            <a:spcBef>
              <a:spcPct val="0"/>
            </a:spcBef>
            <a:spcAft>
              <a:spcPct val="35000"/>
            </a:spcAft>
            <a:buNone/>
          </a:pPr>
          <a:r>
            <a:rPr lang="en-AU" sz="700" kern="1200"/>
            <a:t>Governance Advisor</a:t>
          </a:r>
        </a:p>
      </dsp:txBody>
      <dsp:txXfrm>
        <a:off x="2028201" y="207062"/>
        <a:ext cx="737156" cy="381666"/>
      </dsp:txXfrm>
    </dsp:sp>
    <dsp:sp modelId="{7ED5A70A-7A1B-4936-82FF-23486B8EB508}">
      <dsp:nvSpPr>
        <dsp:cNvPr id="0" name=""/>
        <dsp:cNvSpPr/>
      </dsp:nvSpPr>
      <dsp:spPr>
        <a:xfrm>
          <a:off x="2175632" y="503914"/>
          <a:ext cx="663440" cy="12722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en-AU" sz="800" kern="1200"/>
        </a:p>
      </dsp:txBody>
      <dsp:txXfrm>
        <a:off x="2175632" y="503914"/>
        <a:ext cx="663440" cy="127222"/>
      </dsp:txXfrm>
    </dsp:sp>
    <dsp:sp modelId="{4E353FEC-4A01-4CF3-BF56-3CB1B8BA454F}">
      <dsp:nvSpPr>
        <dsp:cNvPr id="0" name=""/>
        <dsp:cNvSpPr/>
      </dsp:nvSpPr>
      <dsp:spPr>
        <a:xfrm>
          <a:off x="3017184" y="207062"/>
          <a:ext cx="737156" cy="3816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3857" numCol="1" spcCol="1270" anchor="ctr" anchorCtr="0">
          <a:noAutofit/>
        </a:bodyPr>
        <a:lstStyle/>
        <a:p>
          <a:pPr marL="0" lvl="0" indent="0" algn="ctr" defTabSz="311150">
            <a:lnSpc>
              <a:spcPct val="90000"/>
            </a:lnSpc>
            <a:spcBef>
              <a:spcPct val="0"/>
            </a:spcBef>
            <a:spcAft>
              <a:spcPct val="35000"/>
            </a:spcAft>
            <a:buNone/>
          </a:pPr>
          <a:r>
            <a:rPr lang="en-AU" sz="700" kern="1200"/>
            <a:t>Technical Advisor - BoM</a:t>
          </a:r>
        </a:p>
      </dsp:txBody>
      <dsp:txXfrm>
        <a:off x="3017184" y="207062"/>
        <a:ext cx="737156" cy="381666"/>
      </dsp:txXfrm>
    </dsp:sp>
    <dsp:sp modelId="{7B762B3A-3634-488C-AB9B-1A6767A2B080}">
      <dsp:nvSpPr>
        <dsp:cNvPr id="0" name=""/>
        <dsp:cNvSpPr/>
      </dsp:nvSpPr>
      <dsp:spPr>
        <a:xfrm>
          <a:off x="3164616" y="503914"/>
          <a:ext cx="663440" cy="12722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en-AU" sz="800" kern="1200"/>
        </a:p>
      </dsp:txBody>
      <dsp:txXfrm>
        <a:off x="3164616" y="503914"/>
        <a:ext cx="663440" cy="127222"/>
      </dsp:txXfrm>
    </dsp:sp>
    <dsp:sp modelId="{CCE0496C-50A2-4103-8E71-4BC33584EFFE}">
      <dsp:nvSpPr>
        <dsp:cNvPr id="0" name=""/>
        <dsp:cNvSpPr/>
      </dsp:nvSpPr>
      <dsp:spPr>
        <a:xfrm>
          <a:off x="4006168" y="207062"/>
          <a:ext cx="737156" cy="381666"/>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3857" numCol="1" spcCol="1270" anchor="ctr" anchorCtr="0">
          <a:noAutofit/>
        </a:bodyPr>
        <a:lstStyle/>
        <a:p>
          <a:pPr marL="0" lvl="0" indent="0" algn="ctr" defTabSz="311150">
            <a:lnSpc>
              <a:spcPct val="90000"/>
            </a:lnSpc>
            <a:spcBef>
              <a:spcPct val="0"/>
            </a:spcBef>
            <a:spcAft>
              <a:spcPct val="35000"/>
            </a:spcAft>
            <a:buNone/>
          </a:pPr>
          <a:r>
            <a:rPr lang="en-AU" sz="700" kern="1200"/>
            <a:t>Resource Mobilisation Advisor</a:t>
          </a:r>
        </a:p>
      </dsp:txBody>
      <dsp:txXfrm>
        <a:off x="4006168" y="207062"/>
        <a:ext cx="737156" cy="381666"/>
      </dsp:txXfrm>
    </dsp:sp>
    <dsp:sp modelId="{10D458D9-A245-4B9F-90A2-F620A818E08F}">
      <dsp:nvSpPr>
        <dsp:cNvPr id="0" name=""/>
        <dsp:cNvSpPr/>
      </dsp:nvSpPr>
      <dsp:spPr>
        <a:xfrm>
          <a:off x="4153599" y="503914"/>
          <a:ext cx="663440" cy="12722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en-AU" sz="800" kern="1200"/>
        </a:p>
      </dsp:txBody>
      <dsp:txXfrm>
        <a:off x="4153599" y="503914"/>
        <a:ext cx="663440" cy="127222"/>
      </dsp:txXfrm>
    </dsp:sp>
  </dsp:spTree>
</dsp:drawing>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1B93D4149CF1F4A82E5E3E1C517E5E7" ma:contentTypeVersion="13" ma:contentTypeDescription="Create a new document." ma:contentTypeScope="" ma:versionID="904c9dd9c76d3fef821c557f06e0fbe4">
  <xsd:schema xmlns:xsd="http://www.w3.org/2001/XMLSchema" xmlns:xs="http://www.w3.org/2001/XMLSchema" xmlns:p="http://schemas.microsoft.com/office/2006/metadata/properties" xmlns:ns2="5c9379e0-c8fe-4c72-bd8d-06eab88b1c4d" xmlns:ns3="4600bc44-2015-4da8-875d-07b815e122b5" targetNamespace="http://schemas.microsoft.com/office/2006/metadata/properties" ma:root="true" ma:fieldsID="aafbc98863ba80b3baa83296633182b2" ns2:_="" ns3:_="">
    <xsd:import namespace="5c9379e0-c8fe-4c72-bd8d-06eab88b1c4d"/>
    <xsd:import namespace="4600bc44-2015-4da8-875d-07b815e12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379e0-c8fe-4c72-bd8d-06eab88b1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926c1b7-6265-4b08-9951-3c22af25e65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00bc44-2015-4da8-875d-07b815e122b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10c851-c325-4e55-9a04-b815e3608e32}" ma:internalName="TaxCatchAll" ma:showField="CatchAllData" ma:web="4600bc44-2015-4da8-875d-07b815e12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600bc44-2015-4da8-875d-07b815e122b5" xsi:nil="true"/>
    <lcf76f155ced4ddcb4097134ff3c332f xmlns="5c9379e0-c8fe-4c72-bd8d-06eab88b1c4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E89A2B-0FCD-4021-AD64-D5883DBDA819}">
  <ds:schemaRefs>
    <ds:schemaRef ds:uri="http://schemas.openxmlformats.org/officeDocument/2006/bibliography"/>
  </ds:schemaRefs>
</ds:datastoreItem>
</file>

<file path=customXml/itemProps2.xml><?xml version="1.0" encoding="utf-8"?>
<ds:datastoreItem xmlns:ds="http://schemas.openxmlformats.org/officeDocument/2006/customXml" ds:itemID="{1C2DEFFF-B6EE-40CB-8EA5-2BB350B6CC0C}"/>
</file>

<file path=customXml/itemProps3.xml><?xml version="1.0" encoding="utf-8"?>
<ds:datastoreItem xmlns:ds="http://schemas.openxmlformats.org/officeDocument/2006/customXml" ds:itemID="{F873A6D7-84D7-44E9-BE70-6EC7C6A80AA6}">
  <ds:schemaRefs>
    <ds:schemaRef ds:uri="http://schemas.microsoft.com/office/2006/metadata/properties"/>
    <ds:schemaRef ds:uri="http://schemas.microsoft.com/office/infopath/2007/PartnerControls"/>
    <ds:schemaRef ds:uri="4600bc44-2015-4da8-875d-07b815e122b5"/>
    <ds:schemaRef ds:uri="5c9379e0-c8fe-4c72-bd8d-06eab88b1c4d"/>
  </ds:schemaRefs>
</ds:datastoreItem>
</file>

<file path=customXml/itemProps4.xml><?xml version="1.0" encoding="utf-8"?>
<ds:datastoreItem xmlns:ds="http://schemas.openxmlformats.org/officeDocument/2006/customXml" ds:itemID="{9C8956F3-E637-47F5-953C-88037AC614E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Pomate Skelton Soloi</dc:creator>
  <cp:keywords/>
  <dc:description/>
  <cp:lastModifiedBy>Jessica Yeung</cp:lastModifiedBy>
  <cp:revision>473</cp:revision>
  <cp:lastPrinted>2024-10-27T23:18:00Z</cp:lastPrinted>
  <dcterms:created xsi:type="dcterms:W3CDTF">2025-06-03T00:46:00Z</dcterms:created>
  <dcterms:modified xsi:type="dcterms:W3CDTF">2026-05-12T00:08:04Z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0x01010061B93D4149CF1F4A82E5E3E1C517E5E7</vt:lpwstr>
  </property>
  <property fmtid="{D5CDD505-2E9C-101B-9397-08002B2CF9AE}" pid="3" name="ClassificationContentMarkingHeaderShapeIds">
    <vt:lpwstr>55ed07e0,1ea1a92a,4dbf793d</vt:lpwstr>
  </property>
  <property fmtid="{D5CDD505-2E9C-101B-9397-08002B2CF9AE}" pid="4" name="ClassificationContentMarkingHeaderFontProps">
    <vt:lpwstr>#ff0000,10,Calibri</vt:lpwstr>
  </property>
  <property fmtid="{D5CDD505-2E9C-101B-9397-08002B2CF9AE}" pid="5" name="ClassificationContentMarkingHeaderText">
    <vt:lpwstr>OFFICIAL</vt:lpwstr>
  </property>
  <property fmtid="{D5CDD505-2E9C-101B-9397-08002B2CF9AE}" pid="6" name="ClassificationContentMarkingFooterShapeIds">
    <vt:lpwstr>1dd2cf25,618c5fe0,2af84ad3</vt:lpwstr>
  </property>
  <property fmtid="{D5CDD505-2E9C-101B-9397-08002B2CF9AE}" pid="7" name="ClassificationContentMarkingFooterFontProps">
    <vt:lpwstr>#ff0000,10,Calibri</vt:lpwstr>
  </property>
  <property fmtid="{D5CDD505-2E9C-101B-9397-08002B2CF9AE}" pid="8" name="ClassificationContentMarkingFooterText">
    <vt:lpwstr>OFFICIAL</vt:lpwstr>
  </property>
  <property fmtid="{D5CDD505-2E9C-101B-9397-08002B2CF9AE}" pid="9" name="MSIP_Label_55edad5e-85c4-4d99-839f-4db88ccef5c5_Enabled">
    <vt:lpwstr>true</vt:lpwstr>
  </property>
  <property fmtid="{D5CDD505-2E9C-101B-9397-08002B2CF9AE}" pid="10" name="MSIP_Label_55edad5e-85c4-4d99-839f-4db88ccef5c5_SetDate">
    <vt:lpwstr>2025-05-28T01:45:23Z</vt:lpwstr>
  </property>
  <property fmtid="{D5CDD505-2E9C-101B-9397-08002B2CF9AE}" pid="11" name="MSIP_Label_55edad5e-85c4-4d99-839f-4db88ccef5c5_Method">
    <vt:lpwstr>Standard</vt:lpwstr>
  </property>
  <property fmtid="{D5CDD505-2E9C-101B-9397-08002B2CF9AE}" pid="12" name="MSIP_Label_55edad5e-85c4-4d99-839f-4db88ccef5c5_Name">
    <vt:lpwstr>PSPF Official</vt:lpwstr>
  </property>
  <property fmtid="{D5CDD505-2E9C-101B-9397-08002B2CF9AE}" pid="13" name="MSIP_Label_55edad5e-85c4-4d99-839f-4db88ccef5c5_SiteId">
    <vt:lpwstr>d1ad7db5-97dd-4f2b-816e-50d663b7bb94</vt:lpwstr>
  </property>
  <property fmtid="{D5CDD505-2E9C-101B-9397-08002B2CF9AE}" pid="14" name="MSIP_Label_55edad5e-85c4-4d99-839f-4db88ccef5c5_ActionId">
    <vt:lpwstr>9274d8be-3f53-43fb-80f0-09b49692d872</vt:lpwstr>
  </property>
  <property fmtid="{D5CDD505-2E9C-101B-9397-08002B2CF9AE}" pid="15" name="MSIP_Label_55edad5e-85c4-4d99-839f-4db88ccef5c5_ContentBits">
    <vt:lpwstr>3</vt:lpwstr>
  </property>
  <property fmtid="{D5CDD505-2E9C-101B-9397-08002B2CF9AE}" pid="16" name="MSIP_Label_55edad5e-85c4-4d99-839f-4db88ccef5c5_Tag">
    <vt:lpwstr>10, 3, 0, 1</vt:lpwstr>
  </property>
  <property fmtid="{D5CDD505-2E9C-101B-9397-08002B2CF9AE}" pid="17" name="MediaServiceImageTags">
    <vt:lpwstr/>
  </property>
</Properties>
</file>