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81B33" w:rsidR="000C56A6" w:rsidP="000C56A6" w:rsidRDefault="000C56A6" w14:paraId="3FA9B30B" w14:textId="77777777">
      <w:pPr>
        <w:pStyle w:val="Heading2"/>
        <w:jc w:val="center"/>
        <w:rPr>
          <w:rFonts w:ascii="Arial Narrow" w:hAnsi="Arial Narrow"/>
          <w:color w:val="auto"/>
          <w:sz w:val="40"/>
          <w:szCs w:val="40"/>
        </w:rPr>
      </w:pPr>
      <w:bookmarkStart w:name="_Toc396314149" w:id="0"/>
      <w:bookmarkStart w:name="_Toc396314515" w:id="1"/>
      <w:bookmarkStart w:name="_Toc397325764" w:id="2"/>
      <w:bookmarkStart w:name="_Toc397335632" w:id="3"/>
      <w:r>
        <w:rPr>
          <w:rFonts w:ascii="Arial Narrow" w:hAnsi="Arial Narrow"/>
          <w:color w:val="auto"/>
          <w:sz w:val="40"/>
          <w:szCs w:val="40"/>
        </w:rPr>
        <w:t>P</w:t>
      </w:r>
      <w:r w:rsidRPr="00081B33">
        <w:rPr>
          <w:rFonts w:ascii="Arial Narrow" w:hAnsi="Arial Narrow"/>
          <w:color w:val="auto"/>
          <w:sz w:val="40"/>
          <w:szCs w:val="40"/>
        </w:rPr>
        <w:t>acific Meteorological Council</w:t>
      </w:r>
    </w:p>
    <w:p w:rsidR="000C56A6" w:rsidP="000C56A6" w:rsidRDefault="003B2C48" w14:paraId="6C468B54" w14:textId="056D3433">
      <w:pPr>
        <w:pStyle w:val="Heading2"/>
        <w:jc w:val="center"/>
        <w:rPr>
          <w:rFonts w:ascii="Arial Narrow" w:hAnsi="Arial Narrow"/>
          <w:color w:val="auto"/>
          <w:sz w:val="40"/>
          <w:szCs w:val="40"/>
        </w:rPr>
      </w:pPr>
      <w:r w:rsidRPr="64DD6A3C" w:rsidR="003B2C48">
        <w:rPr>
          <w:rFonts w:ascii="Arial Narrow" w:hAnsi="Arial Narrow"/>
          <w:color w:val="0070C0"/>
          <w:sz w:val="40"/>
          <w:szCs w:val="40"/>
        </w:rPr>
        <w:t>[INSERT]</w:t>
      </w:r>
      <w:r w:rsidRPr="64DD6A3C" w:rsidR="000C56A6">
        <w:rPr>
          <w:rFonts w:ascii="Arial Narrow" w:hAnsi="Arial Narrow"/>
          <w:color w:val="auto"/>
          <w:sz w:val="40"/>
          <w:szCs w:val="40"/>
        </w:rPr>
        <w:t xml:space="preserve"> Panel</w:t>
      </w:r>
      <w:bookmarkEnd w:id="0"/>
      <w:bookmarkEnd w:id="1"/>
      <w:bookmarkEnd w:id="2"/>
      <w:bookmarkEnd w:id="3"/>
    </w:p>
    <w:p w:rsidRPr="00565BE9" w:rsidR="00565BE9" w:rsidP="00565BE9" w:rsidRDefault="00565BE9" w14:paraId="34BCEBD1" w14:textId="106BA9D1">
      <w:pPr>
        <w:pStyle w:val="Heading2"/>
        <w:jc w:val="center"/>
        <w:rPr>
          <w:rFonts w:ascii="Arial Narrow" w:hAnsi="Arial Narrow"/>
          <w:color w:val="auto"/>
          <w:sz w:val="40"/>
          <w:szCs w:val="40"/>
        </w:rPr>
      </w:pPr>
      <w:r w:rsidRPr="64DD6A3C" w:rsidR="10DC7D28">
        <w:rPr>
          <w:rFonts w:ascii="Arial Narrow" w:hAnsi="Arial Narrow"/>
          <w:color w:val="auto"/>
          <w:sz w:val="40"/>
          <w:szCs w:val="40"/>
        </w:rPr>
        <w:t xml:space="preserve">Project </w:t>
      </w:r>
      <w:r w:rsidRPr="64DD6A3C" w:rsidR="6842DB47">
        <w:rPr>
          <w:rFonts w:ascii="Arial Narrow" w:hAnsi="Arial Narrow"/>
          <w:color w:val="auto"/>
          <w:sz w:val="40"/>
          <w:szCs w:val="40"/>
        </w:rPr>
        <w:t xml:space="preserve">Task Team for </w:t>
      </w:r>
      <w:r w:rsidRPr="64DD6A3C" w:rsidR="359DDDF2">
        <w:rPr>
          <w:rFonts w:ascii="Arial Narrow" w:hAnsi="Arial Narrow"/>
          <w:color w:val="0070C0"/>
          <w:sz w:val="40"/>
          <w:szCs w:val="40"/>
        </w:rPr>
        <w:t>[INSERT]</w:t>
      </w:r>
    </w:p>
    <w:p w:rsidRPr="00081B33" w:rsidR="000C56A6" w:rsidP="000C56A6" w:rsidRDefault="000C56A6" w14:paraId="695C09A7" w14:textId="77777777">
      <w:pPr>
        <w:pStyle w:val="Heading2"/>
        <w:jc w:val="center"/>
        <w:rPr>
          <w:rFonts w:ascii="Arial Narrow" w:hAnsi="Arial Narrow"/>
          <w:color w:val="auto"/>
          <w:sz w:val="40"/>
          <w:szCs w:val="40"/>
        </w:rPr>
      </w:pPr>
      <w:bookmarkStart w:name="_Toc396314150" w:id="4"/>
      <w:bookmarkStart w:name="_Toc396314516" w:id="5"/>
      <w:bookmarkStart w:name="_Toc397325765" w:id="6"/>
      <w:bookmarkStart w:name="_Toc397335633" w:id="7"/>
      <w:r w:rsidRPr="64DD6A3C" w:rsidR="000C56A6">
        <w:rPr>
          <w:rFonts w:ascii="Arial Narrow" w:hAnsi="Arial Narrow"/>
          <w:color w:val="0070C0"/>
          <w:sz w:val="40"/>
          <w:szCs w:val="40"/>
        </w:rPr>
        <w:t xml:space="preserve">Draft </w:t>
      </w:r>
      <w:r w:rsidRPr="64DD6A3C" w:rsidR="000C56A6">
        <w:rPr>
          <w:rFonts w:ascii="Arial Narrow" w:hAnsi="Arial Narrow"/>
          <w:color w:val="auto"/>
          <w:sz w:val="40"/>
          <w:szCs w:val="40"/>
        </w:rPr>
        <w:t>Terms of Reference</w:t>
      </w:r>
      <w:bookmarkEnd w:id="4"/>
      <w:bookmarkEnd w:id="5"/>
      <w:bookmarkEnd w:id="6"/>
      <w:bookmarkEnd w:id="7"/>
    </w:p>
    <w:p w:rsidRPr="00E85C16" w:rsidR="000C56A6" w:rsidP="000C56A6" w:rsidRDefault="000C56A6" w14:paraId="0AEB3A7E" w14:textId="7E26A03C">
      <w:pPr>
        <w:jc w:val="center"/>
        <w:rPr>
          <w:rFonts w:ascii="Arial Narrow" w:hAnsi="Arial Narrow"/>
        </w:rPr>
      </w:pPr>
      <w:r w:rsidRPr="64DD6A3C" w:rsidR="000C56A6">
        <w:rPr>
          <w:rFonts w:ascii="Arial Narrow" w:hAnsi="Arial Narrow"/>
        </w:rPr>
        <w:t>(</w:t>
      </w:r>
      <w:r w:rsidRPr="64DD6A3C" w:rsidR="00522949">
        <w:rPr>
          <w:rFonts w:ascii="Arial Narrow" w:hAnsi="Arial Narrow"/>
        </w:rPr>
        <w:t xml:space="preserve">Template </w:t>
      </w:r>
      <w:r w:rsidRPr="64DD6A3C" w:rsidR="000C56A6">
        <w:rPr>
          <w:rFonts w:ascii="Arial Narrow" w:hAnsi="Arial Narrow"/>
        </w:rPr>
        <w:t xml:space="preserve">Version: </w:t>
      </w:r>
      <w:r w:rsidRPr="64DD6A3C" w:rsidR="00565BE9">
        <w:rPr>
          <w:rFonts w:ascii="Arial Narrow" w:hAnsi="Arial Narrow"/>
        </w:rPr>
        <w:t>1</w:t>
      </w:r>
      <w:r w:rsidRPr="64DD6A3C" w:rsidR="006053C5">
        <w:rPr>
          <w:rFonts w:ascii="Arial Narrow" w:hAnsi="Arial Narrow"/>
        </w:rPr>
        <w:t xml:space="preserve"> </w:t>
      </w:r>
      <w:r w:rsidRPr="64DD6A3C" w:rsidR="007F04E6">
        <w:rPr>
          <w:rFonts w:ascii="Arial Narrow" w:hAnsi="Arial Narrow"/>
        </w:rPr>
        <w:t>202</w:t>
      </w:r>
      <w:ins w:author="Jessica Yeung" w:date="2026-02-23T06:14:23.885Z" w16du:dateUtc="2026-02-23T06:14:23.885Z" w:id="1705509660">
        <w:r w:rsidRPr="64DD6A3C" w:rsidR="5BB3F776">
          <w:rPr>
            <w:rFonts w:ascii="Arial Narrow" w:hAnsi="Arial Narrow"/>
          </w:rPr>
          <w:t>6</w:t>
        </w:r>
      </w:ins>
      <w:del w:author="Jessica Yeung" w:date="2026-02-23T06:14:23.37Z" w16du:dateUtc="2026-02-23T06:14:23.37Z" w:id="743023852">
        <w:r w:rsidRPr="64DD6A3C" w:rsidDel="00565BE9">
          <w:rPr>
            <w:rFonts w:ascii="Arial Narrow" w:hAnsi="Arial Narrow"/>
          </w:rPr>
          <w:delText>5</w:delText>
        </w:r>
      </w:del>
      <w:r w:rsidRPr="64DD6A3C" w:rsidR="000C56A6">
        <w:rPr>
          <w:rFonts w:ascii="Arial Narrow" w:hAnsi="Arial Narrow"/>
        </w:rPr>
        <w:t>)</w:t>
      </w:r>
    </w:p>
    <w:p w:rsidRPr="00065B6F" w:rsidR="000C56A6" w:rsidP="000C56A6" w:rsidRDefault="000C56A6" w14:paraId="7D2F99AF" w14:textId="77777777">
      <w:pPr>
        <w:jc w:val="center"/>
        <w:rPr>
          <w:rFonts w:ascii="Arial" w:hAnsi="Arial" w:cs="Arial"/>
        </w:rPr>
      </w:pPr>
    </w:p>
    <w:p w:rsidRPr="00065B6F" w:rsidR="000C56A6" w:rsidP="5AEF4F18" w:rsidRDefault="000C56A6" w14:paraId="5FB03FFD" w14:textId="006BCE04">
      <w:pPr>
        <w:pStyle w:val="Heading3"/>
        <w:keepLines w:val="0"/>
        <w:numPr>
          <w:ilvl w:val="0"/>
          <w:numId w:val="2"/>
        </w:numPr>
        <w:spacing w:before="0" w:line="240" w:lineRule="auto"/>
        <w:ind w:hanging="720"/>
        <w:jc w:val="both"/>
        <w:rPr>
          <w:rFonts w:ascii="Arial" w:hAnsi="Arial" w:cs="Arial"/>
          <w:b w:val="1"/>
          <w:bCs w:val="1"/>
          <w:color w:val="auto"/>
          <w:sz w:val="22"/>
          <w:szCs w:val="22"/>
        </w:rPr>
      </w:pPr>
      <w:bookmarkStart w:name="_Toc396314151" w:id="8"/>
      <w:bookmarkStart w:name="_Toc396314517" w:id="9"/>
      <w:bookmarkStart w:name="_Toc397325766" w:id="10"/>
      <w:bookmarkStart w:name="_Toc397335634" w:id="11"/>
      <w:r w:rsidRPr="5AEF4F18" w:rsidR="224BD7A4">
        <w:rPr>
          <w:rFonts w:ascii="Arial" w:hAnsi="Arial" w:cs="Arial"/>
          <w:b w:val="1"/>
          <w:bCs w:val="1"/>
          <w:color w:val="auto"/>
          <w:sz w:val="22"/>
          <w:szCs w:val="22"/>
        </w:rPr>
        <w:t>Introductio</w:t>
      </w:r>
      <w:bookmarkEnd w:id="8"/>
      <w:bookmarkEnd w:id="9"/>
      <w:bookmarkEnd w:id="10"/>
      <w:bookmarkEnd w:id="11"/>
      <w:r w:rsidRPr="5AEF4F18" w:rsidR="66A666AE">
        <w:rPr>
          <w:rFonts w:ascii="Arial" w:hAnsi="Arial" w:cs="Arial"/>
          <w:b w:val="1"/>
          <w:bCs w:val="1"/>
          <w:color w:val="auto"/>
          <w:sz w:val="22"/>
          <w:szCs w:val="22"/>
        </w:rPr>
        <w:t>n</w:t>
      </w:r>
    </w:p>
    <w:p w:rsidRPr="000F4634" w:rsidR="000F4634" w:rsidP="5AEF4F18" w:rsidRDefault="000F4634" w14:paraId="13525B36" w14:textId="4CC74E77">
      <w:pPr>
        <w:numPr>
          <w:ilvl w:val="1"/>
          <w:numId w:val="2"/>
        </w:numPr>
        <w:tabs>
          <w:tab w:val="left" w:pos="0"/>
        </w:tabs>
        <w:spacing w:before="240" w:after="0" w:line="240" w:lineRule="auto"/>
        <w:ind w:left="0" w:firstLine="0"/>
        <w:jc w:val="both"/>
        <w:rPr>
          <w:rFonts w:ascii="Arial" w:hAnsi="Arial" w:cs="Arial"/>
        </w:rPr>
      </w:pPr>
      <w:bookmarkStart w:name="_Toc396314152" w:id="12"/>
      <w:bookmarkStart w:name="_Toc396314518" w:id="13"/>
      <w:bookmarkStart w:name="_Toc397325767" w:id="14"/>
      <w:bookmarkStart w:name="_Toc397335635" w:id="15"/>
      <w:r w:rsidRPr="64DD6A3C" w:rsidR="224BD7A4">
        <w:rPr>
          <w:rFonts w:ascii="Arial" w:hAnsi="Arial" w:cs="Arial"/>
        </w:rPr>
        <w:t>1.1</w:t>
      </w:r>
      <w:r>
        <w:tab/>
      </w:r>
      <w:r w:rsidRPr="64DD6A3C" w:rsidR="2BA87860">
        <w:rPr>
          <w:rFonts w:ascii="Arial" w:hAnsi="Arial" w:cs="Arial"/>
        </w:rPr>
        <w:t xml:space="preserve">The </w:t>
      </w:r>
      <w:r w:rsidRPr="64DD6A3C" w:rsidR="359DDDF2">
        <w:rPr>
          <w:rFonts w:ascii="Arial" w:hAnsi="Arial" w:cs="Arial"/>
          <w:color w:val="0070C0"/>
        </w:rPr>
        <w:t>[INSERT]</w:t>
      </w:r>
      <w:r w:rsidRPr="64DD6A3C" w:rsidR="2BA87860">
        <w:rPr>
          <w:rFonts w:ascii="Arial" w:hAnsi="Arial" w:cs="Arial"/>
        </w:rPr>
        <w:t xml:space="preserve"> Panel may </w:t>
      </w:r>
      <w:r w:rsidRPr="64DD6A3C" w:rsidR="2BA87860">
        <w:rPr>
          <w:rFonts w:ascii="Arial" w:hAnsi="Arial" w:cs="Arial"/>
        </w:rPr>
        <w:t>establish</w:t>
      </w:r>
      <w:r w:rsidRPr="64DD6A3C" w:rsidR="2BA87860">
        <w:rPr>
          <w:rFonts w:ascii="Arial" w:hAnsi="Arial" w:cs="Arial"/>
        </w:rPr>
        <w:t xml:space="preserve"> Task Team(s) to carry out specific time bound task(s) for limited </w:t>
      </w:r>
      <w:r w:rsidRPr="64DD6A3C" w:rsidR="2BA87860">
        <w:rPr>
          <w:rFonts w:ascii="Arial" w:hAnsi="Arial" w:cs="Arial"/>
        </w:rPr>
        <w:t>time period</w:t>
      </w:r>
      <w:r w:rsidRPr="64DD6A3C" w:rsidR="359DDDF2">
        <w:rPr>
          <w:rFonts w:ascii="Arial" w:hAnsi="Arial" w:cs="Arial"/>
        </w:rPr>
        <w:t>. This Terms of Reference (</w:t>
      </w:r>
      <w:r w:rsidRPr="64DD6A3C" w:rsidR="359DDDF2">
        <w:rPr>
          <w:rFonts w:ascii="Arial" w:hAnsi="Arial" w:cs="Arial"/>
        </w:rPr>
        <w:t>ToR</w:t>
      </w:r>
      <w:r w:rsidRPr="64DD6A3C" w:rsidR="359DDDF2">
        <w:rPr>
          <w:rFonts w:ascii="Arial" w:hAnsi="Arial" w:cs="Arial"/>
        </w:rPr>
        <w:t>) is under the auspice</w:t>
      </w:r>
      <w:r w:rsidRPr="64DD6A3C" w:rsidR="681768AF">
        <w:rPr>
          <w:rFonts w:ascii="Arial" w:hAnsi="Arial" w:cs="Arial"/>
        </w:rPr>
        <w:t>s</w:t>
      </w:r>
      <w:r w:rsidRPr="64DD6A3C" w:rsidR="359DDDF2">
        <w:rPr>
          <w:rFonts w:ascii="Arial" w:hAnsi="Arial" w:cs="Arial"/>
        </w:rPr>
        <w:t xml:space="preserve"> of </w:t>
      </w:r>
      <w:r w:rsidRPr="64DD6A3C" w:rsidR="39B01C70">
        <w:rPr>
          <w:rFonts w:ascii="Arial" w:hAnsi="Arial" w:cs="Arial"/>
        </w:rPr>
        <w:t>Weather Ready Pacific Programme, to enable the delivery of its initiatives</w:t>
      </w:r>
      <w:r w:rsidRPr="64DD6A3C" w:rsidR="1F1C82D2">
        <w:rPr>
          <w:rFonts w:ascii="Arial" w:hAnsi="Arial" w:cs="Arial"/>
        </w:rPr>
        <w:t xml:space="preserve"> in alignment with </w:t>
      </w:r>
      <w:r w:rsidRPr="64DD6A3C" w:rsidR="2A4C4890">
        <w:rPr>
          <w:rFonts w:ascii="Arial" w:hAnsi="Arial" w:cs="Arial"/>
        </w:rPr>
        <w:t>(</w:t>
      </w:r>
      <w:r w:rsidRPr="64DD6A3C" w:rsidR="1F1C82D2">
        <w:rPr>
          <w:rFonts w:ascii="Arial" w:hAnsi="Arial" w:cs="Arial"/>
        </w:rPr>
        <w:t xml:space="preserve">and </w:t>
      </w:r>
      <w:r w:rsidRPr="64DD6A3C" w:rsidR="6724F739">
        <w:rPr>
          <w:rFonts w:ascii="Arial" w:hAnsi="Arial" w:cs="Arial"/>
        </w:rPr>
        <w:t>with the oversight of</w:t>
      </w:r>
      <w:r w:rsidRPr="64DD6A3C" w:rsidR="51F7A51C">
        <w:rPr>
          <w:rFonts w:ascii="Arial" w:hAnsi="Arial" w:cs="Arial"/>
        </w:rPr>
        <w:t>)</w:t>
      </w:r>
      <w:r w:rsidRPr="64DD6A3C" w:rsidR="6724F739">
        <w:rPr>
          <w:rFonts w:ascii="Arial" w:hAnsi="Arial" w:cs="Arial"/>
        </w:rPr>
        <w:t xml:space="preserve"> </w:t>
      </w:r>
      <w:r w:rsidRPr="64DD6A3C" w:rsidR="1F1C82D2">
        <w:rPr>
          <w:rFonts w:ascii="Arial" w:hAnsi="Arial" w:cs="Arial"/>
        </w:rPr>
        <w:t xml:space="preserve">the PMC </w:t>
      </w:r>
      <w:del w:author="Jessica Yeung" w:date="2026-02-23T05:50:31.461Z" w16du:dateUtc="2026-02-23T05:50:31.461Z" w:id="233357504">
        <w:r w:rsidRPr="64DD6A3C" w:rsidDel="1F1C82D2">
          <w:rPr>
            <w:rFonts w:ascii="Arial" w:hAnsi="Arial" w:cs="Arial"/>
          </w:rPr>
          <w:delText xml:space="preserve">technical </w:delText>
        </w:r>
      </w:del>
      <w:ins w:author="Jessica Yeung" w:date="2026-02-23T05:50:32.63Z" w16du:dateUtc="2026-02-23T05:50:32.63Z" w:id="1712752032">
        <w:r w:rsidRPr="64DD6A3C" w:rsidR="04FEB2E7">
          <w:rPr>
            <w:rFonts w:ascii="Arial" w:hAnsi="Arial" w:cs="Arial"/>
          </w:rPr>
          <w:t xml:space="preserve">Expert </w:t>
        </w:r>
      </w:ins>
      <w:r w:rsidRPr="64DD6A3C" w:rsidR="05B6B686">
        <w:rPr>
          <w:rFonts w:ascii="Arial" w:hAnsi="Arial" w:cs="Arial"/>
        </w:rPr>
        <w:t>P</w:t>
      </w:r>
      <w:r w:rsidRPr="64DD6A3C" w:rsidR="1F1C82D2">
        <w:rPr>
          <w:rFonts w:ascii="Arial" w:hAnsi="Arial" w:cs="Arial"/>
        </w:rPr>
        <w:t>anels</w:t>
      </w:r>
      <w:r w:rsidRPr="64DD6A3C" w:rsidR="39B01C70">
        <w:rPr>
          <w:rFonts w:ascii="Arial" w:hAnsi="Arial" w:cs="Arial"/>
        </w:rPr>
        <w:t>.</w:t>
      </w:r>
      <w:bookmarkEnd w:id="12"/>
      <w:bookmarkEnd w:id="13"/>
      <w:bookmarkEnd w:id="14"/>
      <w:bookmarkEnd w:id="15"/>
      <w:r w:rsidRPr="64DD6A3C" w:rsidR="2BA87860">
        <w:rPr>
          <w:rFonts w:ascii="Arial" w:hAnsi="Arial" w:cs="Arial"/>
        </w:rPr>
        <w:t xml:space="preserve"> </w:t>
      </w:r>
      <w:r w:rsidRPr="64DD6A3C" w:rsidR="05B6B686">
        <w:rPr>
          <w:rFonts w:ascii="Arial" w:hAnsi="Arial" w:cs="Arial"/>
        </w:rPr>
        <w:t xml:space="preserve">In 2021, Pacific Leaders endorsed the Weather Ready Pacific (WRP) Decadal Programme of Investment, which seeks to reduce the human and economic costs of severe weather, </w:t>
      </w:r>
      <w:r w:rsidRPr="64DD6A3C" w:rsidR="05B6B686">
        <w:rPr>
          <w:rFonts w:ascii="Arial" w:hAnsi="Arial" w:cs="Arial"/>
        </w:rPr>
        <w:t>water</w:t>
      </w:r>
      <w:r w:rsidRPr="64DD6A3C" w:rsidR="05B6B686">
        <w:rPr>
          <w:rFonts w:ascii="Arial" w:hAnsi="Arial" w:cs="Arial"/>
        </w:rPr>
        <w:t xml:space="preserve"> and ocean events across </w:t>
      </w:r>
      <w:r w:rsidRPr="64DD6A3C" w:rsidR="05B6B686">
        <w:rPr>
          <w:rFonts w:ascii="Arial" w:hAnsi="Arial" w:cs="Arial"/>
        </w:rPr>
        <w:t>Pacific island</w:t>
      </w:r>
      <w:r w:rsidRPr="64DD6A3C" w:rsidR="05B6B686">
        <w:rPr>
          <w:rFonts w:ascii="Arial" w:hAnsi="Arial" w:cs="Arial"/>
        </w:rPr>
        <w:t xml:space="preserve"> communities, by strengthening national meteorological and hydrological organisations and their partnerships with national disaster management organisations. This programme of investment ensures that the Pacific </w:t>
      </w:r>
      <w:r w:rsidRPr="64DD6A3C" w:rsidR="05B6B686">
        <w:rPr>
          <w:rFonts w:ascii="Arial" w:hAnsi="Arial" w:cs="Arial"/>
        </w:rPr>
        <w:t>participates</w:t>
      </w:r>
      <w:r w:rsidRPr="64DD6A3C" w:rsidR="05B6B686">
        <w:rPr>
          <w:rFonts w:ascii="Arial" w:hAnsi="Arial" w:cs="Arial"/>
        </w:rPr>
        <w:t xml:space="preserve"> in and benefits from advances in forecast and warning systems that should </w:t>
      </w:r>
      <w:r w:rsidRPr="64DD6A3C" w:rsidR="05B6B686">
        <w:rPr>
          <w:rFonts w:ascii="Arial" w:hAnsi="Arial" w:cs="Arial"/>
        </w:rPr>
        <w:t>ultimately enable</w:t>
      </w:r>
      <w:r w:rsidRPr="64DD6A3C" w:rsidR="05B6B686">
        <w:rPr>
          <w:rFonts w:ascii="Arial" w:hAnsi="Arial" w:cs="Arial"/>
        </w:rPr>
        <w:t xml:space="preserve"> increased accuracy, geographic </w:t>
      </w:r>
      <w:r w:rsidRPr="64DD6A3C" w:rsidR="05B6B686">
        <w:rPr>
          <w:rFonts w:ascii="Arial" w:hAnsi="Arial" w:cs="Arial"/>
        </w:rPr>
        <w:t>specificity</w:t>
      </w:r>
      <w:r w:rsidRPr="64DD6A3C" w:rsidR="05B6B686">
        <w:rPr>
          <w:rFonts w:ascii="Arial" w:hAnsi="Arial" w:cs="Arial"/>
        </w:rPr>
        <w:t xml:space="preserve"> and lead time of forecasts.  </w:t>
      </w:r>
    </w:p>
    <w:p w:rsidRPr="00065B6F" w:rsidR="006053C5" w:rsidP="006053C5" w:rsidRDefault="006053C5" w14:paraId="4714BE0D" w14:textId="77777777">
      <w:pPr>
        <w:pStyle w:val="Heading3"/>
        <w:keepLines w:val="0"/>
        <w:spacing w:before="0" w:line="240" w:lineRule="auto"/>
        <w:ind w:left="720"/>
        <w:jc w:val="both"/>
        <w:rPr>
          <w:rFonts w:ascii="Arial" w:hAnsi="Arial" w:cs="Arial"/>
          <w:b/>
          <w:color w:val="auto"/>
          <w:sz w:val="22"/>
          <w:szCs w:val="22"/>
        </w:rPr>
      </w:pPr>
      <w:bookmarkStart w:name="_Toc396314153" w:id="16"/>
      <w:bookmarkStart w:name="_Toc396314519" w:id="17"/>
      <w:bookmarkStart w:name="_Toc397325768" w:id="18"/>
      <w:bookmarkStart w:name="_Toc397335636" w:id="19"/>
    </w:p>
    <w:p w:rsidRPr="00065B6F" w:rsidR="000C56A6" w:rsidP="000C56A6" w:rsidRDefault="000C56A6" w14:paraId="01CBCD65" w14:textId="77777777">
      <w:pPr>
        <w:pStyle w:val="Heading3"/>
        <w:keepLines w:val="0"/>
        <w:numPr>
          <w:ilvl w:val="0"/>
          <w:numId w:val="2"/>
        </w:numPr>
        <w:spacing w:before="0" w:line="240" w:lineRule="auto"/>
        <w:ind w:hanging="72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065B6F">
        <w:rPr>
          <w:rFonts w:ascii="Arial" w:hAnsi="Arial" w:cs="Arial"/>
          <w:b/>
          <w:color w:val="auto"/>
          <w:sz w:val="22"/>
          <w:szCs w:val="22"/>
        </w:rPr>
        <w:t>Purpose</w:t>
      </w:r>
      <w:bookmarkEnd w:id="16"/>
      <w:bookmarkEnd w:id="17"/>
      <w:bookmarkEnd w:id="18"/>
      <w:bookmarkEnd w:id="19"/>
    </w:p>
    <w:p w:rsidRPr="00065B6F" w:rsidR="000C56A6" w:rsidP="000C56A6" w:rsidRDefault="000C56A6" w14:paraId="029358E9" w14:textId="77777777">
      <w:pPr>
        <w:pStyle w:val="Default"/>
        <w:jc w:val="both"/>
        <w:rPr>
          <w:color w:val="auto"/>
          <w:sz w:val="22"/>
          <w:szCs w:val="22"/>
        </w:rPr>
      </w:pPr>
    </w:p>
    <w:p w:rsidR="000B107E" w:rsidP="006143A0" w:rsidRDefault="000C56A6" w14:paraId="69C6A57B" w14:textId="48A0740A">
      <w:pPr>
        <w:pStyle w:val="Default"/>
        <w:numPr>
          <w:ilvl w:val="1"/>
          <w:numId w:val="2"/>
        </w:numPr>
        <w:ind w:left="0" w:firstLine="0"/>
        <w:jc w:val="both"/>
        <w:rPr>
          <w:color w:val="auto"/>
          <w:sz w:val="22"/>
          <w:szCs w:val="22"/>
        </w:rPr>
      </w:pPr>
      <w:r w:rsidRPr="00065B6F">
        <w:rPr>
          <w:color w:val="auto"/>
          <w:sz w:val="22"/>
          <w:szCs w:val="22"/>
        </w:rPr>
        <w:t xml:space="preserve">The </w:t>
      </w:r>
      <w:r w:rsidRPr="00065B6F" w:rsidR="009646E0">
        <w:rPr>
          <w:color w:val="auto"/>
          <w:sz w:val="22"/>
          <w:szCs w:val="22"/>
        </w:rPr>
        <w:t xml:space="preserve">purpose </w:t>
      </w:r>
      <w:r w:rsidR="009646E0">
        <w:rPr>
          <w:color w:val="auto"/>
          <w:sz w:val="22"/>
          <w:szCs w:val="22"/>
        </w:rPr>
        <w:t>of the</w:t>
      </w:r>
      <w:r w:rsidR="000F1CA6">
        <w:rPr>
          <w:color w:val="auto"/>
          <w:sz w:val="22"/>
          <w:szCs w:val="22"/>
        </w:rPr>
        <w:t xml:space="preserve"> </w:t>
      </w:r>
      <w:r w:rsidR="00440034">
        <w:rPr>
          <w:color w:val="auto"/>
          <w:sz w:val="22"/>
          <w:szCs w:val="22"/>
        </w:rPr>
        <w:t>T</w:t>
      </w:r>
      <w:r w:rsidR="000F1CA6">
        <w:rPr>
          <w:color w:val="auto"/>
          <w:sz w:val="22"/>
          <w:szCs w:val="22"/>
        </w:rPr>
        <w:t xml:space="preserve">ask </w:t>
      </w:r>
      <w:r w:rsidR="00440034">
        <w:rPr>
          <w:color w:val="auto"/>
          <w:sz w:val="22"/>
          <w:szCs w:val="22"/>
        </w:rPr>
        <w:t>T</w:t>
      </w:r>
      <w:r w:rsidR="000F1CA6">
        <w:rPr>
          <w:color w:val="auto"/>
          <w:sz w:val="22"/>
          <w:szCs w:val="22"/>
        </w:rPr>
        <w:t xml:space="preserve">eam </w:t>
      </w:r>
      <w:r w:rsidR="001026F6">
        <w:rPr>
          <w:color w:val="auto"/>
          <w:sz w:val="22"/>
          <w:szCs w:val="22"/>
        </w:rPr>
        <w:t xml:space="preserve">for </w:t>
      </w:r>
      <w:r w:rsidRPr="00B53D69" w:rsidR="001026F6">
        <w:rPr>
          <w:color w:val="0070C0"/>
          <w:sz w:val="22"/>
          <w:szCs w:val="22"/>
        </w:rPr>
        <w:t>[INSERT]</w:t>
      </w:r>
      <w:r w:rsidR="000F1CA6">
        <w:rPr>
          <w:color w:val="auto"/>
          <w:sz w:val="22"/>
          <w:szCs w:val="22"/>
        </w:rPr>
        <w:t xml:space="preserve"> </w:t>
      </w:r>
      <w:r w:rsidR="00044505">
        <w:rPr>
          <w:color w:val="auto"/>
          <w:sz w:val="22"/>
          <w:szCs w:val="22"/>
        </w:rPr>
        <w:t xml:space="preserve">is to provide </w:t>
      </w:r>
      <w:r w:rsidR="00F00D43">
        <w:rPr>
          <w:color w:val="auto"/>
          <w:sz w:val="22"/>
          <w:szCs w:val="22"/>
        </w:rPr>
        <w:t xml:space="preserve">additional governance </w:t>
      </w:r>
      <w:r w:rsidR="00F34CCF">
        <w:rPr>
          <w:color w:val="auto"/>
          <w:sz w:val="22"/>
          <w:szCs w:val="22"/>
        </w:rPr>
        <w:t>and support</w:t>
      </w:r>
      <w:r w:rsidR="00F7551E">
        <w:rPr>
          <w:color w:val="auto"/>
          <w:sz w:val="22"/>
          <w:szCs w:val="22"/>
        </w:rPr>
        <w:t xml:space="preserve"> delivery of</w:t>
      </w:r>
      <w:r w:rsidR="00F34CCF">
        <w:rPr>
          <w:color w:val="auto"/>
          <w:sz w:val="22"/>
          <w:szCs w:val="22"/>
        </w:rPr>
        <w:t xml:space="preserve"> </w:t>
      </w:r>
      <w:r w:rsidRPr="00D4437D" w:rsidR="001026F6">
        <w:rPr>
          <w:color w:val="0070C0"/>
          <w:sz w:val="22"/>
          <w:szCs w:val="22"/>
        </w:rPr>
        <w:t xml:space="preserve">[INSERT WRP </w:t>
      </w:r>
      <w:r w:rsidR="00D4437D">
        <w:rPr>
          <w:color w:val="0070C0"/>
          <w:sz w:val="22"/>
          <w:szCs w:val="22"/>
        </w:rPr>
        <w:t>PROJECT NO. AND NAME</w:t>
      </w:r>
      <w:r w:rsidRPr="00D4437D" w:rsidR="001026F6">
        <w:rPr>
          <w:color w:val="0070C0"/>
          <w:sz w:val="22"/>
          <w:szCs w:val="22"/>
        </w:rPr>
        <w:t>]</w:t>
      </w:r>
      <w:r w:rsidR="00410D9D">
        <w:rPr>
          <w:color w:val="auto"/>
          <w:sz w:val="22"/>
          <w:szCs w:val="22"/>
        </w:rPr>
        <w:t xml:space="preserve">. </w:t>
      </w:r>
    </w:p>
    <w:p w:rsidR="00F7551E" w:rsidP="00F7551E" w:rsidRDefault="00F7551E" w14:paraId="2C94DDBB" w14:textId="77777777">
      <w:pPr>
        <w:pStyle w:val="Default"/>
        <w:jc w:val="both"/>
        <w:rPr>
          <w:color w:val="auto"/>
          <w:sz w:val="22"/>
          <w:szCs w:val="22"/>
        </w:rPr>
      </w:pPr>
    </w:p>
    <w:p w:rsidRPr="00F80D71" w:rsidR="00F7551E" w:rsidP="00F80D71" w:rsidRDefault="00636225" w14:paraId="60AC2855" w14:textId="157FD4A4">
      <w:pPr>
        <w:pStyle w:val="Default"/>
        <w:numPr>
          <w:ilvl w:val="1"/>
          <w:numId w:val="2"/>
        </w:numPr>
        <w:ind w:left="0" w:firstLine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For context, t</w:t>
      </w:r>
      <w:r w:rsidRPr="00F80D71" w:rsidR="00F7551E">
        <w:rPr>
          <w:color w:val="auto"/>
          <w:sz w:val="22"/>
          <w:szCs w:val="22"/>
        </w:rPr>
        <w:t xml:space="preserve">he key </w:t>
      </w:r>
      <w:r>
        <w:rPr>
          <w:color w:val="auto"/>
          <w:sz w:val="22"/>
          <w:szCs w:val="22"/>
        </w:rPr>
        <w:t xml:space="preserve">project </w:t>
      </w:r>
      <w:r w:rsidRPr="00F80D71" w:rsidR="00F7551E">
        <w:rPr>
          <w:color w:val="auto"/>
          <w:sz w:val="22"/>
          <w:szCs w:val="22"/>
        </w:rPr>
        <w:t>deliverables and outcomes are:</w:t>
      </w:r>
    </w:p>
    <w:p w:rsidRPr="0000459A" w:rsidR="00F7551E" w:rsidP="00F7551E" w:rsidRDefault="00F7551E" w14:paraId="47942E74" w14:textId="77777777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2"/>
          <w:szCs w:val="22"/>
          <w:lang w:val="en-US"/>
        </w:rPr>
      </w:pPr>
      <w:r w:rsidRPr="0000459A">
        <w:rPr>
          <w:rFonts w:hint="eastAsia" w:ascii="MS Gothic" w:hAnsi="MS Gothic" w:eastAsia="MS Gothic" w:cs="MS Gothic"/>
          <w:sz w:val="22"/>
          <w:szCs w:val="22"/>
          <w:lang w:val="en-US"/>
        </w:rPr>
        <w:t> </w:t>
      </w:r>
    </w:p>
    <w:p w:rsidR="00F7551E" w:rsidP="00F80D71" w:rsidRDefault="00F7551E" w14:paraId="1AC6EF5C" w14:textId="6D64B572">
      <w:pPr>
        <w:pStyle w:val="ListParagraph"/>
        <w:numPr>
          <w:ilvl w:val="1"/>
          <w:numId w:val="15"/>
        </w:numPr>
        <w:tabs>
          <w:tab w:val="left" w:pos="-90"/>
          <w:tab w:val="left" w:pos="90"/>
          <w:tab w:val="left" w:pos="180"/>
        </w:tabs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Deliverables: </w:t>
      </w:r>
      <w:r w:rsidRPr="00E634D0">
        <w:rPr>
          <w:rFonts w:ascii="Arial" w:hAnsi="Arial" w:cs="Arial"/>
          <w:color w:val="0070C0"/>
          <w:sz w:val="22"/>
          <w:szCs w:val="22"/>
        </w:rPr>
        <w:t>[INSERT KEY DELIVERABLES AS NEEDED]</w:t>
      </w:r>
    </w:p>
    <w:p w:rsidR="00F7551E" w:rsidP="00F80D71" w:rsidRDefault="00F7551E" w14:paraId="5CD96061" w14:textId="77777777">
      <w:pPr>
        <w:pStyle w:val="ListParagraph"/>
        <w:numPr>
          <w:ilvl w:val="1"/>
          <w:numId w:val="15"/>
        </w:numPr>
        <w:tabs>
          <w:tab w:val="left" w:pos="-90"/>
          <w:tab w:val="left" w:pos="90"/>
          <w:tab w:val="left" w:pos="180"/>
        </w:tabs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Outcomes: </w:t>
      </w:r>
      <w:r w:rsidRPr="00E634D0">
        <w:rPr>
          <w:rFonts w:ascii="Arial" w:hAnsi="Arial" w:cs="Arial"/>
          <w:color w:val="0070C0"/>
          <w:sz w:val="22"/>
          <w:szCs w:val="22"/>
        </w:rPr>
        <w:t>[INSERT KEY OUTCOMES AS NEEDED]</w:t>
      </w:r>
    </w:p>
    <w:p w:rsidRPr="00FF23ED" w:rsidR="00F7551E" w:rsidP="00F80D71" w:rsidRDefault="00F7551E" w14:paraId="1A535FC7" w14:textId="77777777">
      <w:pPr>
        <w:pStyle w:val="ListParagraph"/>
        <w:numPr>
          <w:ilvl w:val="1"/>
          <w:numId w:val="15"/>
        </w:numPr>
        <w:tabs>
          <w:tab w:val="left" w:pos="-90"/>
          <w:tab w:val="left" w:pos="90"/>
          <w:tab w:val="left" w:pos="180"/>
        </w:tabs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Indicators: </w:t>
      </w:r>
      <w:r w:rsidRPr="00E634D0">
        <w:rPr>
          <w:rFonts w:ascii="Arial" w:hAnsi="Arial" w:cs="Arial"/>
          <w:color w:val="0070C0"/>
          <w:sz w:val="22"/>
          <w:szCs w:val="22"/>
        </w:rPr>
        <w:t>[INSERT KEY INDICATORS AS NEEDED]</w:t>
      </w:r>
    </w:p>
    <w:p w:rsidRPr="00F34CCF" w:rsidR="00F7551E" w:rsidP="00F7551E" w:rsidRDefault="00F7551E" w14:paraId="503A1E60" w14:textId="77777777">
      <w:pPr>
        <w:pStyle w:val="Default"/>
        <w:jc w:val="both"/>
        <w:rPr>
          <w:color w:val="auto"/>
          <w:sz w:val="22"/>
          <w:szCs w:val="22"/>
        </w:rPr>
      </w:pPr>
    </w:p>
    <w:p w:rsidRPr="00F80D71" w:rsidR="0079522E" w:rsidP="0079522E" w:rsidRDefault="0046585B" w14:paraId="1DC03279" w14:textId="5E1AFD68">
      <w:pPr>
        <w:pStyle w:val="Default"/>
        <w:numPr>
          <w:ilvl w:val="1"/>
          <w:numId w:val="2"/>
        </w:numPr>
        <w:ind w:left="0" w:firstLine="0"/>
        <w:jc w:val="both"/>
        <w:rPr>
          <w:color w:val="auto"/>
          <w:sz w:val="22"/>
          <w:szCs w:val="22"/>
        </w:rPr>
      </w:pPr>
      <w:commentRangeStart w:id="1866021762"/>
      <w:r w:rsidRPr="64DD6A3C" w:rsidR="15F44C5A">
        <w:rPr>
          <w:color w:val="auto"/>
          <w:sz w:val="22"/>
          <w:szCs w:val="22"/>
        </w:rPr>
        <w:t>This</w:t>
      </w:r>
      <w:r w:rsidRPr="64DD6A3C" w:rsidR="4E391563">
        <w:rPr>
          <w:color w:val="auto"/>
          <w:sz w:val="22"/>
          <w:szCs w:val="22"/>
        </w:rPr>
        <w:t xml:space="preserve"> Task Team will</w:t>
      </w:r>
      <w:r w:rsidRPr="64DD6A3C" w:rsidR="08962C50">
        <w:rPr>
          <w:color w:val="auto"/>
          <w:sz w:val="22"/>
          <w:szCs w:val="22"/>
        </w:rPr>
        <w:t xml:space="preserve"> exist for the duration of the Project</w:t>
      </w:r>
      <w:ins w:author="Jessica Yeung" w:date="2026-02-23T07:49:40.473Z" w16du:dateUtc="2026-02-23T07:49:40.473Z" w:id="561047687">
        <w:r w:rsidRPr="64DD6A3C" w:rsidR="7C788A15">
          <w:rPr>
            <w:color w:val="auto"/>
            <w:sz w:val="22"/>
            <w:szCs w:val="22"/>
          </w:rPr>
          <w:t>(s)</w:t>
        </w:r>
      </w:ins>
      <w:r w:rsidRPr="64DD6A3C" w:rsidR="15F44C5A">
        <w:rPr>
          <w:color w:val="auto"/>
          <w:sz w:val="22"/>
          <w:szCs w:val="22"/>
        </w:rPr>
        <w:t xml:space="preserve"> – from </w:t>
      </w:r>
      <w:r w:rsidRPr="64DD6A3C" w:rsidR="15F44C5A">
        <w:rPr>
          <w:color w:val="0070C0"/>
          <w:sz w:val="22"/>
          <w:szCs w:val="22"/>
        </w:rPr>
        <w:t>[month/year]</w:t>
      </w:r>
      <w:r w:rsidRPr="64DD6A3C" w:rsidR="15F44C5A">
        <w:rPr>
          <w:color w:val="auto"/>
          <w:sz w:val="22"/>
          <w:szCs w:val="22"/>
        </w:rPr>
        <w:t xml:space="preserve"> to </w:t>
      </w:r>
      <w:r w:rsidRPr="64DD6A3C" w:rsidR="15F44C5A">
        <w:rPr>
          <w:color w:val="0070C0"/>
          <w:sz w:val="22"/>
          <w:szCs w:val="22"/>
        </w:rPr>
        <w:t>[month/year]</w:t>
      </w:r>
      <w:r w:rsidRPr="64DD6A3C" w:rsidR="00669084">
        <w:rPr>
          <w:color w:val="0070C0"/>
          <w:sz w:val="22"/>
          <w:szCs w:val="22"/>
        </w:rPr>
        <w:t xml:space="preserve"> </w:t>
      </w:r>
      <w:r w:rsidRPr="64DD6A3C" w:rsidR="00669084">
        <w:rPr>
          <w:color w:val="auto"/>
          <w:sz w:val="22"/>
          <w:szCs w:val="22"/>
        </w:rPr>
        <w:t>or until</w:t>
      </w:r>
      <w:r w:rsidRPr="64DD6A3C" w:rsidR="00669084">
        <w:rPr>
          <w:color w:val="0070C0"/>
          <w:sz w:val="22"/>
          <w:szCs w:val="22"/>
        </w:rPr>
        <w:t xml:space="preserve"> [</w:t>
      </w:r>
      <w:r w:rsidRPr="64DD6A3C" w:rsidR="7094726D">
        <w:rPr>
          <w:color w:val="0070C0"/>
          <w:sz w:val="22"/>
          <w:szCs w:val="22"/>
        </w:rPr>
        <w:t>INSERT EVENT/ACTIVITY THAT IS COMPLETED]</w:t>
      </w:r>
      <w:r w:rsidRPr="64DD6A3C" w:rsidR="7094726D">
        <w:rPr>
          <w:color w:val="auto"/>
          <w:sz w:val="22"/>
          <w:szCs w:val="22"/>
        </w:rPr>
        <w:t>.</w:t>
      </w:r>
      <w:commentRangeEnd w:id="1866021762"/>
      <w:r>
        <w:rPr>
          <w:rStyle w:val="CommentReference"/>
        </w:rPr>
        <w:commentReference w:id="1866021762"/>
      </w:r>
    </w:p>
    <w:p w:rsidR="000B107E" w:rsidP="003639DA" w:rsidRDefault="000B107E" w14:paraId="04C7516D" w14:textId="77777777">
      <w:pPr>
        <w:pStyle w:val="Default"/>
        <w:jc w:val="both"/>
        <w:rPr>
          <w:sz w:val="22"/>
          <w:szCs w:val="22"/>
        </w:rPr>
      </w:pPr>
    </w:p>
    <w:p w:rsidRPr="00065B6F" w:rsidR="0079522E" w:rsidP="003639DA" w:rsidRDefault="0079522E" w14:paraId="7EC319C2" w14:textId="77777777">
      <w:pPr>
        <w:pStyle w:val="Default"/>
        <w:jc w:val="both"/>
        <w:rPr>
          <w:sz w:val="22"/>
          <w:szCs w:val="22"/>
        </w:rPr>
      </w:pPr>
    </w:p>
    <w:p w:rsidRPr="00065B6F" w:rsidR="000B107E" w:rsidP="003639DA" w:rsidRDefault="00BF55DC" w14:paraId="6D8B6417" w14:textId="5707FA53">
      <w:pPr>
        <w:pStyle w:val="Default"/>
        <w:numPr>
          <w:ilvl w:val="1"/>
          <w:numId w:val="2"/>
        </w:numPr>
        <w:ind w:left="0" w:firstLine="0"/>
        <w:jc w:val="both"/>
        <w:rPr>
          <w:sz w:val="22"/>
          <w:szCs w:val="22"/>
        </w:rPr>
      </w:pPr>
      <w:r w:rsidRPr="64DD6A3C" w:rsidR="710983F8">
        <w:rPr>
          <w:color w:val="auto"/>
          <w:sz w:val="22"/>
          <w:szCs w:val="22"/>
        </w:rPr>
        <w:t xml:space="preserve">It is </w:t>
      </w:r>
      <w:r w:rsidRPr="64DD6A3C" w:rsidR="710983F8">
        <w:rPr>
          <w:color w:val="auto"/>
          <w:sz w:val="22"/>
          <w:szCs w:val="22"/>
        </w:rPr>
        <w:t>anticipated</w:t>
      </w:r>
      <w:r w:rsidRPr="64DD6A3C" w:rsidR="710983F8">
        <w:rPr>
          <w:color w:val="auto"/>
          <w:sz w:val="22"/>
          <w:szCs w:val="22"/>
        </w:rPr>
        <w:t xml:space="preserve"> that to carry out the Terms of Reference </w:t>
      </w:r>
      <w:r w:rsidRPr="64DD6A3C" w:rsidR="545B2A7E">
        <w:rPr>
          <w:color w:val="auto"/>
          <w:sz w:val="22"/>
          <w:szCs w:val="22"/>
        </w:rPr>
        <w:t xml:space="preserve">(TOR) </w:t>
      </w:r>
      <w:r w:rsidRPr="64DD6A3C" w:rsidR="710983F8">
        <w:rPr>
          <w:color w:val="auto"/>
          <w:sz w:val="22"/>
          <w:szCs w:val="22"/>
        </w:rPr>
        <w:t xml:space="preserve">defined below the </w:t>
      </w:r>
      <w:r w:rsidRPr="64DD6A3C" w:rsidR="17FE8578">
        <w:rPr>
          <w:color w:val="auto"/>
          <w:sz w:val="22"/>
          <w:szCs w:val="22"/>
        </w:rPr>
        <w:t>Task Team</w:t>
      </w:r>
      <w:r w:rsidRPr="64DD6A3C" w:rsidR="710983F8">
        <w:rPr>
          <w:color w:val="auto"/>
          <w:sz w:val="22"/>
          <w:szCs w:val="22"/>
        </w:rPr>
        <w:t xml:space="preserve"> will need to</w:t>
      </w:r>
      <w:ins w:author="Jessica Yeung" w:date="2026-02-23T05:56:59.837Z" w16du:dateUtc="2026-02-23T05:56:59.837Z" w:id="848828211">
        <w:r w:rsidRPr="64DD6A3C" w:rsidR="14BA98EF">
          <w:rPr>
            <w:color w:val="auto"/>
            <w:sz w:val="22"/>
            <w:szCs w:val="22"/>
          </w:rPr>
          <w:t xml:space="preserve"> be represented by</w:t>
        </w:r>
      </w:ins>
      <w:ins w:author="Jessica Yeung" w:date="2026-02-23T06:32:15.347Z" w16du:dateUtc="2026-02-23T06:32:15.347Z" w:id="857478376">
        <w:r w:rsidRPr="64DD6A3C" w:rsidR="0F708FE0">
          <w:rPr>
            <w:color w:val="auto"/>
            <w:sz w:val="22"/>
            <w:szCs w:val="22"/>
          </w:rPr>
          <w:t xml:space="preserve"> and</w:t>
        </w:r>
      </w:ins>
      <w:r w:rsidRPr="64DD6A3C" w:rsidR="710983F8">
        <w:rPr>
          <w:color w:val="auto"/>
          <w:sz w:val="22"/>
          <w:szCs w:val="22"/>
        </w:rPr>
        <w:t xml:space="preserve"> </w:t>
      </w:r>
      <w:r w:rsidRPr="64DD6A3C" w:rsidR="40B5CF91">
        <w:rPr>
          <w:color w:val="auto"/>
          <w:sz w:val="22"/>
          <w:szCs w:val="22"/>
        </w:rPr>
        <w:t xml:space="preserve">align </w:t>
      </w:r>
      <w:r w:rsidRPr="64DD6A3C" w:rsidR="30C5F94A">
        <w:rPr>
          <w:color w:val="auto"/>
          <w:sz w:val="22"/>
          <w:szCs w:val="22"/>
        </w:rPr>
        <w:t xml:space="preserve">with </w:t>
      </w:r>
      <w:r w:rsidRPr="64DD6A3C" w:rsidR="4922C316">
        <w:rPr>
          <w:color w:val="auto"/>
          <w:sz w:val="22"/>
          <w:szCs w:val="22"/>
        </w:rPr>
        <w:t xml:space="preserve">the </w:t>
      </w:r>
      <w:r w:rsidRPr="64DD6A3C" w:rsidR="541CF99B">
        <w:rPr>
          <w:color w:val="auto"/>
          <w:sz w:val="22"/>
          <w:szCs w:val="22"/>
        </w:rPr>
        <w:t>work</w:t>
      </w:r>
      <w:r w:rsidRPr="64DD6A3C" w:rsidR="710983F8">
        <w:rPr>
          <w:color w:val="auto"/>
          <w:sz w:val="22"/>
          <w:szCs w:val="22"/>
        </w:rPr>
        <w:t xml:space="preserve"> </w:t>
      </w:r>
      <w:r w:rsidRPr="64DD6A3C" w:rsidR="30C5F94A">
        <w:rPr>
          <w:color w:val="auto"/>
          <w:sz w:val="22"/>
          <w:szCs w:val="22"/>
        </w:rPr>
        <w:t>of</w:t>
      </w:r>
      <w:r w:rsidRPr="64DD6A3C" w:rsidR="710983F8">
        <w:rPr>
          <w:color w:val="auto"/>
          <w:sz w:val="22"/>
          <w:szCs w:val="22"/>
        </w:rPr>
        <w:t xml:space="preserve"> </w:t>
      </w:r>
      <w:r w:rsidRPr="64DD6A3C" w:rsidR="7C0D2591">
        <w:rPr>
          <w:color w:val="auto"/>
          <w:sz w:val="22"/>
          <w:szCs w:val="22"/>
        </w:rPr>
        <w:t xml:space="preserve">other regional and international bodies to ensure </w:t>
      </w:r>
      <w:r w:rsidRPr="64DD6A3C" w:rsidR="541CF99B">
        <w:rPr>
          <w:sz w:val="22"/>
          <w:szCs w:val="22"/>
        </w:rPr>
        <w:t>t</w:t>
      </w:r>
      <w:r w:rsidRPr="64DD6A3C" w:rsidR="7C0D2591">
        <w:rPr>
          <w:sz w:val="22"/>
          <w:szCs w:val="22"/>
        </w:rPr>
        <w:t xml:space="preserve">he strengthening, coordination, continuity and integration of current and future </w:t>
      </w:r>
      <w:r w:rsidRPr="64DD6A3C" w:rsidR="7C0D2591">
        <w:rPr>
          <w:sz w:val="22"/>
          <w:szCs w:val="22"/>
        </w:rPr>
        <w:t>programmes</w:t>
      </w:r>
      <w:r w:rsidRPr="64DD6A3C" w:rsidR="7C0D2591">
        <w:rPr>
          <w:sz w:val="22"/>
          <w:szCs w:val="22"/>
        </w:rPr>
        <w:t xml:space="preserve">, projects and initiatives </w:t>
      </w:r>
      <w:r w:rsidRPr="64DD6A3C" w:rsidR="541CF99B">
        <w:rPr>
          <w:sz w:val="22"/>
          <w:szCs w:val="22"/>
        </w:rPr>
        <w:t>related to its mandate</w:t>
      </w:r>
      <w:r w:rsidRPr="64DD6A3C" w:rsidR="7C0D2591">
        <w:rPr>
          <w:sz w:val="22"/>
          <w:szCs w:val="22"/>
        </w:rPr>
        <w:t>.</w:t>
      </w:r>
      <w:r w:rsidRPr="64DD6A3C" w:rsidR="541CF99B">
        <w:rPr>
          <w:sz w:val="22"/>
          <w:szCs w:val="22"/>
        </w:rPr>
        <w:t xml:space="preserve"> </w:t>
      </w:r>
      <w:commentRangeStart w:id="1644358273"/>
      <w:r w:rsidRPr="64DD6A3C" w:rsidR="30C5F94A">
        <w:rPr>
          <w:sz w:val="22"/>
          <w:szCs w:val="22"/>
        </w:rPr>
        <w:t xml:space="preserve">The specific bodies </w:t>
      </w:r>
      <w:ins w:author="Jessica Yeung" w:date="2026-02-23T06:32:47.275Z" w16du:dateUtc="2026-02-23T06:32:47.275Z" w:id="1566489732">
        <w:r w:rsidRPr="64DD6A3C" w:rsidR="3A609CC1">
          <w:rPr>
            <w:sz w:val="22"/>
            <w:szCs w:val="22"/>
          </w:rPr>
          <w:t xml:space="preserve">relevant to this Task Team </w:t>
        </w:r>
      </w:ins>
      <w:r w:rsidRPr="64DD6A3C" w:rsidR="30C5F94A">
        <w:rPr>
          <w:sz w:val="22"/>
          <w:szCs w:val="22"/>
        </w:rPr>
        <w:t>are</w:t>
      </w:r>
      <w:r w:rsidRPr="64DD6A3C" w:rsidR="541CF99B">
        <w:rPr>
          <w:sz w:val="22"/>
          <w:szCs w:val="22"/>
        </w:rPr>
        <w:t xml:space="preserve">: </w:t>
      </w:r>
      <w:commentRangeEnd w:id="1644358273"/>
      <w:r>
        <w:rPr>
          <w:rStyle w:val="CommentReference"/>
        </w:rPr>
        <w:commentReference w:id="1644358273"/>
      </w:r>
    </w:p>
    <w:p w:rsidRPr="00F80D71" w:rsidR="00176929" w:rsidP="00F80D71" w:rsidRDefault="00176929" w14:paraId="274696FF" w14:textId="33ED9B0C">
      <w:pPr>
        <w:pStyle w:val="ListParagraph"/>
        <w:numPr>
          <w:ilvl w:val="1"/>
          <w:numId w:val="16"/>
        </w:numPr>
        <w:tabs>
          <w:tab w:val="left" w:pos="-90"/>
          <w:tab w:val="left" w:pos="90"/>
          <w:tab w:val="left" w:pos="180"/>
        </w:tabs>
        <w:spacing w:before="0" w:after="0"/>
        <w:rPr>
          <w:rFonts w:ascii="Arial" w:hAnsi="Arial" w:cs="Arial"/>
          <w:sz w:val="22"/>
          <w:szCs w:val="22"/>
        </w:rPr>
      </w:pPr>
      <w:r w:rsidRPr="00F80D71">
        <w:rPr>
          <w:rFonts w:ascii="Arial" w:hAnsi="Arial" w:cs="Arial"/>
          <w:sz w:val="22"/>
          <w:szCs w:val="22"/>
        </w:rPr>
        <w:t xml:space="preserve">PMC </w:t>
      </w:r>
      <w:r w:rsidRPr="00F80D71" w:rsidR="00064F68">
        <w:rPr>
          <w:rFonts w:ascii="Arial" w:hAnsi="Arial" w:cs="Arial"/>
          <w:sz w:val="22"/>
          <w:szCs w:val="22"/>
        </w:rPr>
        <w:t>Panel</w:t>
      </w:r>
      <w:r w:rsidR="00F878D9">
        <w:rPr>
          <w:rFonts w:ascii="Arial" w:hAnsi="Arial" w:cs="Arial"/>
          <w:sz w:val="22"/>
          <w:szCs w:val="22"/>
        </w:rPr>
        <w:t xml:space="preserve">(s) </w:t>
      </w:r>
      <w:r w:rsidRPr="00F80D71" w:rsidR="00F878D9">
        <w:rPr>
          <w:rFonts w:ascii="Arial" w:hAnsi="Arial" w:cs="Arial"/>
          <w:sz w:val="22"/>
          <w:szCs w:val="22"/>
        </w:rPr>
        <w:t xml:space="preserve">– </w:t>
      </w:r>
      <w:r w:rsidRPr="00F80D71" w:rsidR="00F878D9">
        <w:rPr>
          <w:rFonts w:ascii="Arial" w:hAnsi="Arial" w:cs="Arial"/>
          <w:color w:val="0070C0"/>
          <w:sz w:val="22"/>
          <w:szCs w:val="22"/>
        </w:rPr>
        <w:t>[INSERT]</w:t>
      </w:r>
    </w:p>
    <w:p w:rsidRPr="00F80D71" w:rsidR="00DB47D1" w:rsidP="5AEF4F18" w:rsidRDefault="00877108" w14:paraId="7957F396" w14:textId="6BFA7BF0">
      <w:pPr>
        <w:pStyle w:val="ListParagraph"/>
        <w:numPr>
          <w:ilvl w:val="1"/>
          <w:numId w:val="16"/>
        </w:numPr>
        <w:tabs>
          <w:tab w:val="left" w:leader="none" w:pos="90"/>
          <w:tab w:val="left" w:leader="none" w:pos="180"/>
        </w:tabs>
        <w:spacing w:before="0" w:after="0"/>
        <w:rPr>
          <w:rFonts w:ascii="Arial" w:hAnsi="Arial" w:cs="Arial"/>
          <w:color w:val="0070C0"/>
          <w:sz w:val="22"/>
          <w:szCs w:val="22"/>
        </w:rPr>
      </w:pPr>
      <w:r w:rsidRPr="5AEF4F18" w:rsidR="30C5F94A">
        <w:rPr>
          <w:rFonts w:ascii="Arial" w:hAnsi="Arial" w:cs="Arial"/>
          <w:sz w:val="22"/>
          <w:szCs w:val="22"/>
        </w:rPr>
        <w:t xml:space="preserve">WRP </w:t>
      </w:r>
      <w:r w:rsidRPr="5AEF4F18" w:rsidR="24E61DD2">
        <w:rPr>
          <w:rFonts w:ascii="Arial" w:hAnsi="Arial" w:cs="Arial"/>
          <w:sz w:val="22"/>
          <w:szCs w:val="22"/>
        </w:rPr>
        <w:t>Member countries</w:t>
      </w:r>
      <w:r w:rsidRPr="5AEF4F18" w:rsidR="30C5F94A">
        <w:rPr>
          <w:rFonts w:ascii="Arial" w:hAnsi="Arial" w:cs="Arial"/>
          <w:sz w:val="22"/>
          <w:szCs w:val="22"/>
        </w:rPr>
        <w:t xml:space="preserve"> relevant to the project</w:t>
      </w:r>
      <w:r w:rsidRPr="5AEF4F18" w:rsidR="510AED28">
        <w:rPr>
          <w:rFonts w:ascii="Arial" w:hAnsi="Arial" w:cs="Arial"/>
          <w:sz w:val="22"/>
          <w:szCs w:val="22"/>
        </w:rPr>
        <w:t xml:space="preserve"> </w:t>
      </w:r>
      <w:r w:rsidRPr="5AEF4F18" w:rsidR="510AED28">
        <w:rPr>
          <w:rFonts w:ascii="Arial" w:hAnsi="Arial" w:cs="Arial"/>
          <w:sz w:val="22"/>
          <w:szCs w:val="22"/>
        </w:rPr>
        <w:t xml:space="preserve">– </w:t>
      </w:r>
      <w:r w:rsidRPr="5AEF4F18" w:rsidR="510AED28">
        <w:rPr>
          <w:rFonts w:ascii="Arial" w:hAnsi="Arial" w:cs="Arial"/>
          <w:color w:val="0070C0"/>
          <w:sz w:val="22"/>
          <w:szCs w:val="22"/>
        </w:rPr>
        <w:t>[INSERT COUNTRIES]</w:t>
      </w:r>
    </w:p>
    <w:p w:rsidRPr="00F80D71" w:rsidR="003639DA" w:rsidP="5AEF4F18" w:rsidRDefault="00877108" w14:paraId="6CD21F74" w14:textId="54660C2E">
      <w:pPr>
        <w:pStyle w:val="ListParagraph"/>
        <w:numPr>
          <w:ilvl w:val="1"/>
          <w:numId w:val="16"/>
        </w:numPr>
        <w:tabs>
          <w:tab w:val="left" w:leader="none" w:pos="90"/>
          <w:tab w:val="left" w:leader="none" w:pos="180"/>
        </w:tabs>
        <w:spacing w:before="0" w:after="0"/>
        <w:rPr>
          <w:rFonts w:ascii="Arial" w:hAnsi="Arial" w:cs="Arial"/>
          <w:color w:val="0070C0"/>
          <w:sz w:val="22"/>
          <w:szCs w:val="22"/>
        </w:rPr>
      </w:pPr>
      <w:r w:rsidRPr="345B6D4A" w:rsidR="30C5F94A">
        <w:rPr>
          <w:rFonts w:ascii="Arial" w:hAnsi="Arial" w:cs="Arial"/>
          <w:sz w:val="22"/>
          <w:szCs w:val="22"/>
        </w:rPr>
        <w:t xml:space="preserve">WMO RAV </w:t>
      </w:r>
      <w:r w:rsidRPr="345B6D4A" w:rsidR="51A2DB26">
        <w:rPr>
          <w:rFonts w:ascii="Arial" w:hAnsi="Arial" w:cs="Arial"/>
          <w:sz w:val="22"/>
          <w:szCs w:val="22"/>
        </w:rPr>
        <w:t>Working Groups</w:t>
      </w:r>
      <w:r w:rsidRPr="345B6D4A" w:rsidR="4176AE4B">
        <w:rPr>
          <w:rFonts w:ascii="Arial" w:hAnsi="Arial" w:cs="Arial"/>
          <w:sz w:val="22"/>
          <w:szCs w:val="22"/>
        </w:rPr>
        <w:t xml:space="preserve"> </w:t>
      </w:r>
      <w:r w:rsidRPr="345B6D4A" w:rsidR="31EE2426">
        <w:rPr>
          <w:rFonts w:ascii="Arial" w:hAnsi="Arial" w:cs="Arial"/>
          <w:sz w:val="22"/>
          <w:szCs w:val="22"/>
        </w:rPr>
        <w:t xml:space="preserve">and </w:t>
      </w:r>
      <w:r w:rsidRPr="345B6D4A" w:rsidR="2611C68F">
        <w:rPr>
          <w:rFonts w:ascii="Arial" w:hAnsi="Arial" w:cs="Arial"/>
          <w:sz w:val="22"/>
          <w:szCs w:val="22"/>
        </w:rPr>
        <w:t>Expert Teams</w:t>
      </w:r>
      <w:r w:rsidRPr="345B6D4A" w:rsidR="42EDEB9D">
        <w:rPr>
          <w:rFonts w:ascii="Arial" w:hAnsi="Arial" w:cs="Arial"/>
          <w:sz w:val="22"/>
          <w:szCs w:val="22"/>
        </w:rPr>
        <w:t xml:space="preserve"> (if relevant)</w:t>
      </w:r>
      <w:r w:rsidRPr="345B6D4A" w:rsidR="2611C68F">
        <w:rPr>
          <w:rFonts w:ascii="Arial" w:hAnsi="Arial" w:cs="Arial"/>
          <w:sz w:val="22"/>
          <w:szCs w:val="22"/>
        </w:rPr>
        <w:t xml:space="preserve"> </w:t>
      </w:r>
      <w:r w:rsidRPr="345B6D4A" w:rsidR="4176AE4B">
        <w:rPr>
          <w:rFonts w:ascii="Arial" w:hAnsi="Arial" w:cs="Arial"/>
          <w:sz w:val="22"/>
          <w:szCs w:val="22"/>
        </w:rPr>
        <w:t xml:space="preserve">– </w:t>
      </w:r>
      <w:r w:rsidRPr="345B6D4A" w:rsidR="4176AE4B">
        <w:rPr>
          <w:rFonts w:ascii="Arial" w:hAnsi="Arial" w:cs="Arial"/>
          <w:color w:val="0070C0"/>
          <w:sz w:val="22"/>
          <w:szCs w:val="22"/>
        </w:rPr>
        <w:t>[INSERT]</w:t>
      </w:r>
    </w:p>
    <w:p w:rsidRPr="00F80D71" w:rsidR="000B107E" w:rsidP="5AEF4F18" w:rsidRDefault="00176929" w14:paraId="540D89C5" w14:textId="78FDE25D">
      <w:pPr>
        <w:pStyle w:val="ListParagraph"/>
        <w:numPr>
          <w:ilvl w:val="1"/>
          <w:numId w:val="16"/>
        </w:numPr>
        <w:tabs>
          <w:tab w:val="left" w:leader="none" w:pos="90"/>
          <w:tab w:val="left" w:leader="none" w:pos="180"/>
        </w:tabs>
        <w:spacing w:before="0" w:after="0"/>
        <w:rPr>
          <w:rFonts w:ascii="Arial" w:hAnsi="Arial" w:cs="Arial"/>
          <w:sz w:val="22"/>
          <w:szCs w:val="22"/>
        </w:rPr>
      </w:pPr>
      <w:r w:rsidRPr="64DD6A3C" w:rsidR="51A2DB26">
        <w:rPr>
          <w:rFonts w:ascii="Arial" w:hAnsi="Arial" w:cs="Arial"/>
          <w:sz w:val="22"/>
          <w:szCs w:val="22"/>
        </w:rPr>
        <w:t xml:space="preserve">WMO </w:t>
      </w:r>
      <w:r w:rsidRPr="64DD6A3C" w:rsidR="4922C316">
        <w:rPr>
          <w:rFonts w:ascii="Arial" w:hAnsi="Arial" w:cs="Arial"/>
          <w:sz w:val="22"/>
          <w:szCs w:val="22"/>
        </w:rPr>
        <w:t>Technical Com</w:t>
      </w:r>
      <w:r w:rsidRPr="64DD6A3C" w:rsidR="0D32B19F">
        <w:rPr>
          <w:rFonts w:ascii="Arial" w:hAnsi="Arial" w:cs="Arial"/>
          <w:sz w:val="22"/>
          <w:szCs w:val="22"/>
        </w:rPr>
        <w:t>m</w:t>
      </w:r>
      <w:r w:rsidRPr="64DD6A3C" w:rsidR="4922C316">
        <w:rPr>
          <w:rFonts w:ascii="Arial" w:hAnsi="Arial" w:cs="Arial"/>
          <w:sz w:val="22"/>
          <w:szCs w:val="22"/>
        </w:rPr>
        <w:t>issions</w:t>
      </w:r>
      <w:ins w:author="Jessica Yeung" w:date="2026-02-23T06:43:38.535Z" w16du:dateUtc="2026-02-23T06:43:38.535Z" w:id="461734852">
        <w:r w:rsidRPr="64DD6A3C" w:rsidR="66F95889">
          <w:rPr>
            <w:rFonts w:ascii="Arial" w:hAnsi="Arial" w:cs="Arial"/>
            <w:sz w:val="22"/>
            <w:szCs w:val="22"/>
          </w:rPr>
          <w:t xml:space="preserve"> and Programs</w:t>
        </w:r>
      </w:ins>
      <w:r w:rsidRPr="64DD6A3C" w:rsidR="4176AE4B">
        <w:rPr>
          <w:rFonts w:ascii="Arial" w:hAnsi="Arial" w:cs="Arial"/>
          <w:sz w:val="22"/>
          <w:szCs w:val="22"/>
        </w:rPr>
        <w:t xml:space="preserve"> </w:t>
      </w:r>
      <w:r w:rsidRPr="64DD6A3C" w:rsidR="566A02AE">
        <w:rPr>
          <w:rFonts w:ascii="Arial" w:hAnsi="Arial" w:cs="Arial"/>
          <w:sz w:val="22"/>
          <w:szCs w:val="22"/>
        </w:rPr>
        <w:t xml:space="preserve">(if relevant) </w:t>
      </w:r>
      <w:r w:rsidRPr="64DD6A3C" w:rsidR="4176AE4B">
        <w:rPr>
          <w:rFonts w:ascii="Arial" w:hAnsi="Arial" w:cs="Arial"/>
          <w:sz w:val="22"/>
          <w:szCs w:val="22"/>
        </w:rPr>
        <w:t xml:space="preserve">– </w:t>
      </w:r>
      <w:r w:rsidRPr="64DD6A3C" w:rsidR="4176AE4B">
        <w:rPr>
          <w:rFonts w:ascii="Arial" w:hAnsi="Arial" w:cs="Arial"/>
          <w:color w:val="0070C0"/>
          <w:sz w:val="22"/>
          <w:szCs w:val="22"/>
        </w:rPr>
        <w:t>[INSERT]</w:t>
      </w:r>
    </w:p>
    <w:p w:rsidR="7673ED57" w:rsidP="5AEF4F18" w:rsidRDefault="7673ED57" w14:paraId="7BE34172" w14:textId="1AC67BA7">
      <w:pPr>
        <w:pStyle w:val="ListParagraph"/>
        <w:numPr>
          <w:ilvl w:val="1"/>
          <w:numId w:val="16"/>
        </w:numPr>
        <w:tabs>
          <w:tab w:val="left" w:leader="none" w:pos="90"/>
          <w:tab w:val="left" w:leader="none" w:pos="180"/>
        </w:tabs>
        <w:spacing w:before="0" w:after="0"/>
        <w:rPr>
          <w:rFonts w:ascii="Arial" w:hAnsi="Arial" w:cs="Arial"/>
          <w:sz w:val="22"/>
          <w:szCs w:val="22"/>
        </w:rPr>
      </w:pPr>
      <w:r w:rsidRPr="345B6D4A" w:rsidR="7673ED57">
        <w:rPr>
          <w:rFonts w:ascii="Arial" w:hAnsi="Arial" w:cs="Arial"/>
          <w:color w:val="0070C0"/>
          <w:sz w:val="22"/>
          <w:szCs w:val="22"/>
        </w:rPr>
        <w:t>CROP agencies (if relevant) - [INSERT]</w:t>
      </w:r>
    </w:p>
    <w:p w:rsidRPr="00F80D71" w:rsidR="000B107E" w:rsidP="5AEF4F18" w:rsidRDefault="00B53D69" w14:paraId="266B224F" w14:textId="2C563789">
      <w:pPr>
        <w:pStyle w:val="ListParagraph"/>
        <w:numPr>
          <w:ilvl w:val="1"/>
          <w:numId w:val="16"/>
        </w:numPr>
        <w:tabs>
          <w:tab w:val="left" w:leader="none" w:pos="90"/>
          <w:tab w:val="left" w:leader="none" w:pos="180"/>
        </w:tabs>
        <w:spacing w:before="0" w:after="0"/>
        <w:rPr>
          <w:rFonts w:ascii="Arial" w:hAnsi="Arial" w:cs="Arial"/>
          <w:sz w:val="22"/>
          <w:szCs w:val="22"/>
        </w:rPr>
      </w:pPr>
      <w:r w:rsidRPr="5AEF4F18" w:rsidR="4176AE4B">
        <w:rPr>
          <w:rFonts w:ascii="Arial" w:hAnsi="Arial" w:cs="Arial"/>
          <w:color w:val="0070C0"/>
          <w:sz w:val="22"/>
          <w:szCs w:val="22"/>
        </w:rPr>
        <w:t xml:space="preserve">[INSERT </w:t>
      </w:r>
      <w:r w:rsidRPr="5AEF4F18" w:rsidR="545B2A7E">
        <w:rPr>
          <w:rFonts w:ascii="Arial" w:hAnsi="Arial" w:cs="Arial"/>
          <w:color w:val="0070C0"/>
          <w:sz w:val="22"/>
          <w:szCs w:val="22"/>
        </w:rPr>
        <w:t xml:space="preserve">Other </w:t>
      </w:r>
      <w:r w:rsidRPr="5AEF4F18" w:rsidR="545B2A7E">
        <w:rPr>
          <w:rFonts w:ascii="Arial" w:hAnsi="Arial" w:cs="Arial"/>
          <w:color w:val="0070C0"/>
          <w:sz w:val="22"/>
          <w:szCs w:val="22"/>
        </w:rPr>
        <w:t>r</w:t>
      </w:r>
      <w:r w:rsidRPr="5AEF4F18" w:rsidR="545B2A7E">
        <w:rPr>
          <w:rFonts w:ascii="Arial" w:hAnsi="Arial" w:cs="Arial"/>
          <w:color w:val="0070C0"/>
          <w:sz w:val="22"/>
          <w:szCs w:val="22"/>
        </w:rPr>
        <w:t xml:space="preserve">egional </w:t>
      </w:r>
      <w:r w:rsidRPr="5AEF4F18" w:rsidR="545B2A7E">
        <w:rPr>
          <w:rFonts w:ascii="Arial" w:hAnsi="Arial" w:cs="Arial"/>
          <w:color w:val="0070C0"/>
          <w:sz w:val="22"/>
          <w:szCs w:val="22"/>
        </w:rPr>
        <w:t>and international institutions</w:t>
      </w:r>
      <w:r w:rsidRPr="5AEF4F18" w:rsidR="2611C68F">
        <w:rPr>
          <w:rFonts w:ascii="Arial" w:hAnsi="Arial" w:cs="Arial"/>
          <w:color w:val="0070C0"/>
          <w:sz w:val="22"/>
          <w:szCs w:val="22"/>
        </w:rPr>
        <w:t xml:space="preserve"> if applicable</w:t>
      </w:r>
      <w:r w:rsidRPr="5AEF4F18" w:rsidR="4176AE4B">
        <w:rPr>
          <w:rFonts w:ascii="Arial" w:hAnsi="Arial" w:cs="Arial"/>
          <w:color w:val="0070C0"/>
          <w:sz w:val="22"/>
          <w:szCs w:val="22"/>
        </w:rPr>
        <w:t>]</w:t>
      </w:r>
    </w:p>
    <w:p w:rsidR="00221A74" w:rsidP="003639DA" w:rsidRDefault="00221A74" w14:paraId="770FFF12" w14:textId="77777777">
      <w:pPr>
        <w:pStyle w:val="Default"/>
        <w:ind w:left="720" w:hanging="720"/>
        <w:jc w:val="both"/>
        <w:rPr>
          <w:color w:val="auto"/>
          <w:sz w:val="22"/>
          <w:szCs w:val="22"/>
        </w:rPr>
      </w:pPr>
    </w:p>
    <w:p w:rsidRPr="00065B6F" w:rsidR="00636225" w:rsidP="003639DA" w:rsidRDefault="00636225" w14:paraId="7992EAD5" w14:textId="77777777">
      <w:pPr>
        <w:pStyle w:val="Default"/>
        <w:ind w:left="720" w:hanging="720"/>
        <w:jc w:val="both"/>
        <w:rPr>
          <w:color w:val="auto"/>
          <w:sz w:val="22"/>
          <w:szCs w:val="22"/>
        </w:rPr>
      </w:pPr>
    </w:p>
    <w:p w:rsidRPr="00065B6F" w:rsidR="00B457EE" w:rsidP="003639DA" w:rsidRDefault="00BF55DC" w14:paraId="3BB95598" w14:textId="45AB7C53">
      <w:pPr>
        <w:pStyle w:val="Default"/>
        <w:numPr>
          <w:ilvl w:val="0"/>
          <w:numId w:val="2"/>
        </w:numPr>
        <w:ind w:hanging="720"/>
        <w:jc w:val="both"/>
        <w:rPr>
          <w:color w:val="auto"/>
          <w:sz w:val="22"/>
          <w:szCs w:val="22"/>
        </w:rPr>
      </w:pPr>
      <w:r w:rsidRPr="5BD7F63E" w:rsidR="00BF55DC">
        <w:rPr>
          <w:b w:val="1"/>
          <w:bCs w:val="1"/>
          <w:sz w:val="22"/>
          <w:szCs w:val="22"/>
        </w:rPr>
        <w:t xml:space="preserve">Scope of </w:t>
      </w:r>
      <w:r w:rsidRPr="5BD7F63E" w:rsidR="000F1CA6">
        <w:rPr>
          <w:b w:val="1"/>
          <w:bCs w:val="1"/>
          <w:sz w:val="22"/>
          <w:szCs w:val="22"/>
        </w:rPr>
        <w:t>the Task Team</w:t>
      </w:r>
    </w:p>
    <w:p w:rsidRPr="00065B6F" w:rsidR="006053C5" w:rsidP="006053C5" w:rsidRDefault="006053C5" w14:paraId="50156C07" w14:textId="77777777">
      <w:pPr>
        <w:pStyle w:val="Default"/>
        <w:ind w:left="720"/>
        <w:jc w:val="both"/>
        <w:rPr>
          <w:sz w:val="22"/>
          <w:szCs w:val="22"/>
        </w:rPr>
      </w:pPr>
    </w:p>
    <w:p w:rsidR="00D81F6F" w:rsidP="003639DA" w:rsidRDefault="001D36DB" w14:paraId="11C714DA" w14:textId="6D6B1A0C">
      <w:pPr>
        <w:pStyle w:val="Default"/>
        <w:numPr>
          <w:ilvl w:val="1"/>
          <w:numId w:val="2"/>
        </w:numPr>
        <w:ind w:hanging="720"/>
        <w:jc w:val="both"/>
        <w:rPr>
          <w:sz w:val="22"/>
          <w:szCs w:val="22"/>
        </w:rPr>
      </w:pPr>
      <w:r w:rsidRPr="64DD6A3C" w:rsidR="5F67FA1D">
        <w:rPr>
          <w:sz w:val="22"/>
          <w:szCs w:val="22"/>
        </w:rPr>
        <w:t>T</w:t>
      </w:r>
      <w:r w:rsidRPr="64DD6A3C" w:rsidR="784523CD">
        <w:rPr>
          <w:sz w:val="22"/>
          <w:szCs w:val="22"/>
        </w:rPr>
        <w:t xml:space="preserve">his </w:t>
      </w:r>
      <w:r w:rsidRPr="64DD6A3C" w:rsidR="4E6FCE4A">
        <w:rPr>
          <w:sz w:val="22"/>
          <w:szCs w:val="22"/>
        </w:rPr>
        <w:t>T</w:t>
      </w:r>
      <w:r w:rsidRPr="64DD6A3C" w:rsidR="17FE8578">
        <w:rPr>
          <w:sz w:val="22"/>
          <w:szCs w:val="22"/>
        </w:rPr>
        <w:t xml:space="preserve">ask </w:t>
      </w:r>
      <w:r w:rsidRPr="64DD6A3C" w:rsidR="4E6FCE4A">
        <w:rPr>
          <w:sz w:val="22"/>
          <w:szCs w:val="22"/>
        </w:rPr>
        <w:t>T</w:t>
      </w:r>
      <w:r w:rsidRPr="64DD6A3C" w:rsidR="17FE8578">
        <w:rPr>
          <w:sz w:val="22"/>
          <w:szCs w:val="22"/>
        </w:rPr>
        <w:t>eam</w:t>
      </w:r>
      <w:r w:rsidRPr="64DD6A3C" w:rsidR="5049FE83">
        <w:rPr>
          <w:sz w:val="22"/>
          <w:szCs w:val="22"/>
        </w:rPr>
        <w:t xml:space="preserve"> </w:t>
      </w:r>
      <w:r w:rsidRPr="64DD6A3C" w:rsidR="545B2A7E">
        <w:rPr>
          <w:sz w:val="22"/>
          <w:szCs w:val="22"/>
        </w:rPr>
        <w:t xml:space="preserve">is </w:t>
      </w:r>
      <w:r w:rsidRPr="64DD6A3C" w:rsidR="5049FE83">
        <w:rPr>
          <w:sz w:val="22"/>
          <w:szCs w:val="22"/>
        </w:rPr>
        <w:t xml:space="preserve">expected to </w:t>
      </w:r>
      <w:r w:rsidRPr="64DD6A3C" w:rsidR="5F67FA1D">
        <w:rPr>
          <w:sz w:val="22"/>
          <w:szCs w:val="22"/>
        </w:rPr>
        <w:t>part</w:t>
      </w:r>
      <w:r w:rsidRPr="64DD6A3C" w:rsidR="5F67FA1D">
        <w:rPr>
          <w:sz w:val="22"/>
          <w:szCs w:val="22"/>
        </w:rPr>
        <w:t xml:space="preserve"> of the</w:t>
      </w:r>
      <w:r w:rsidRPr="64DD6A3C" w:rsidR="5049FE83">
        <w:rPr>
          <w:sz w:val="22"/>
          <w:szCs w:val="22"/>
        </w:rPr>
        <w:t xml:space="preserve"> </w:t>
      </w:r>
      <w:r w:rsidRPr="64DD6A3C" w:rsidR="784523CD">
        <w:rPr>
          <w:sz w:val="22"/>
          <w:szCs w:val="22"/>
        </w:rPr>
        <w:t xml:space="preserve">governance </w:t>
      </w:r>
      <w:r w:rsidRPr="64DD6A3C" w:rsidR="5F67FA1D">
        <w:rPr>
          <w:sz w:val="22"/>
          <w:szCs w:val="22"/>
        </w:rPr>
        <w:t>of</w:t>
      </w:r>
      <w:r w:rsidRPr="64DD6A3C" w:rsidR="65678A10">
        <w:rPr>
          <w:sz w:val="22"/>
          <w:szCs w:val="22"/>
        </w:rPr>
        <w:t xml:space="preserve"> </w:t>
      </w:r>
      <w:ins w:author="Jessica Yeung" w:date="2026-02-23T06:49:46.077Z" w16du:dateUtc="2026-02-23T06:49:46.077Z" w:id="1810234946">
        <w:r w:rsidRPr="64DD6A3C" w:rsidR="4C38502F">
          <w:rPr>
            <w:sz w:val="22"/>
            <w:szCs w:val="22"/>
          </w:rPr>
          <w:t>relevant WRP Project(s)</w:t>
        </w:r>
      </w:ins>
      <w:del w:author="Jessica Yeung" w:date="2026-02-23T06:49:53.03Z" w16du:dateUtc="2026-02-23T06:49:53.03Z" w:id="125510407">
        <w:r w:rsidRPr="64DD6A3C" w:rsidDel="65678A10">
          <w:rPr>
            <w:color w:val="0070C0"/>
            <w:sz w:val="22"/>
            <w:szCs w:val="22"/>
          </w:rPr>
          <w:delText>[INSERT WRP PROJECT]</w:delText>
        </w:r>
      </w:del>
      <w:r w:rsidRPr="64DD6A3C" w:rsidR="013CD352">
        <w:rPr>
          <w:color w:val="0070C0"/>
          <w:sz w:val="22"/>
          <w:szCs w:val="22"/>
        </w:rPr>
        <w:t xml:space="preserve"> </w:t>
      </w:r>
      <w:r w:rsidRPr="64DD6A3C" w:rsidR="013CD352">
        <w:rPr>
          <w:sz w:val="22"/>
          <w:szCs w:val="22"/>
        </w:rPr>
        <w:t xml:space="preserve">as described in </w:t>
      </w:r>
      <w:r w:rsidRPr="64DD6A3C" w:rsidR="36DC22A9">
        <w:rPr>
          <w:sz w:val="22"/>
          <w:szCs w:val="22"/>
        </w:rPr>
        <w:t>the WRP Operations Manual</w:t>
      </w:r>
      <w:ins w:author="Jessica Yeung" w:date="2026-02-23T05:57:47.276Z" w16du:dateUtc="2026-02-23T05:57:47.276Z" w:id="571657981">
        <w:r w:rsidRPr="64DD6A3C" w:rsidR="17116232">
          <w:rPr>
            <w:sz w:val="22"/>
            <w:szCs w:val="22"/>
          </w:rPr>
          <w:t xml:space="preserve"> (</w:t>
        </w:r>
      </w:ins>
      <w:ins w:author="Jessica Yeung" w:date="2026-02-23T05:58:24.764Z" w16du:dateUtc="2026-02-23T05:58:24.764Z" w:id="1417520460">
        <w:r>
          <w:fldChar w:fldCharType="begin"/>
        </w:r>
        <w:r>
          <w:instrText xml:space="preserve">HYPERLINK "https://sprep.sharepoint.com/:f:/r/sites/WRPSharedFolder/Shared%20Documents/WRP%20Operations%20Manual/Draft%20for%20review?csf=1&amp;web=1&amp;e=sGJf2E" </w:instrText>
        </w:r>
        <w:r>
          <w:fldChar w:fldCharType="separate"/>
        </w:r>
      </w:ins>
      <w:ins w:author="Jessica Yeung" w:date="2026-02-23T05:58:24.755Z" w16du:dateUtc="2026-02-23T05:58:24.755Z" w:id="1496610737">
        <w:r w:rsidRPr="64DD6A3C" w:rsidR="17116232">
          <w:rPr>
            <w:rStyle w:val="Hyperlink"/>
            <w:sz w:val="22"/>
            <w:szCs w:val="22"/>
          </w:rPr>
          <w:t>Draft subject to approval</w:t>
        </w:r>
      </w:ins>
      <w:ins w:author="Jessica Yeung" w:date="2026-02-23T05:58:24.765Z" w16du:dateUtc="2026-02-23T05:58:24.765Z" w:id="1580069138">
        <w:r>
          <w:fldChar w:fldCharType="end"/>
        </w:r>
      </w:ins>
      <w:ins w:author="Jessica Yeung" w:date="2026-02-23T05:57:47.276Z" w16du:dateUtc="2026-02-23T05:57:47.276Z" w:id="430647351">
        <w:r w:rsidRPr="64DD6A3C" w:rsidR="17116232">
          <w:rPr>
            <w:sz w:val="22"/>
            <w:szCs w:val="22"/>
          </w:rPr>
          <w:t>)</w:t>
        </w:r>
      </w:ins>
      <w:r w:rsidRPr="64DD6A3C" w:rsidR="193E5DF5">
        <w:rPr>
          <w:sz w:val="22"/>
          <w:szCs w:val="22"/>
        </w:rPr>
        <w:t xml:space="preserve">. </w:t>
      </w:r>
      <w:ins w:author="Jessica Yeung" w:date="2026-02-23T06:51:45.665Z" w16du:dateUtc="2026-02-23T06:51:45.665Z" w:id="230389774">
        <w:r w:rsidRPr="64DD6A3C" w:rsidR="748A38CD">
          <w:rPr>
            <w:sz w:val="22"/>
            <w:szCs w:val="22"/>
          </w:rPr>
          <w:t>In Summary:</w:t>
        </w:r>
      </w:ins>
    </w:p>
    <w:p w:rsidR="00D81F6F" w:rsidP="003639DA" w:rsidRDefault="001D36DB" w14:paraId="60FE441E" w14:textId="0E9B9FD5">
      <w:pPr>
        <w:pStyle w:val="Default"/>
        <w:numPr>
          <w:ilvl w:val="1"/>
          <w:numId w:val="2"/>
        </w:numPr>
        <w:ind w:hanging="720"/>
        <w:jc w:val="both"/>
        <w:rPr>
          <w:del w:author="Jessica Yeung" w:date="2026-02-23T06:51:48.842Z" w16du:dateUtc="2026-02-23T06:51:48.842Z" w:id="1689481444"/>
          <w:sz w:val="22"/>
          <w:szCs w:val="22"/>
        </w:rPr>
      </w:pPr>
      <w:del w:author="Jessica Yeung" w:date="2026-02-23T06:51:48.843Z" w16du:dateUtc="2026-02-23T06:51:48.843Z" w:id="946182545">
        <w:r w:rsidRPr="64DD6A3C" w:rsidDel="3AC795DC">
          <w:rPr>
            <w:sz w:val="22"/>
            <w:szCs w:val="22"/>
          </w:rPr>
          <w:delText>T</w:delText>
        </w:r>
        <w:r w:rsidRPr="64DD6A3C" w:rsidDel="5F67FA1D">
          <w:rPr>
            <w:sz w:val="22"/>
            <w:szCs w:val="22"/>
          </w:rPr>
          <w:delText>h</w:delText>
        </w:r>
        <w:r w:rsidRPr="64DD6A3C" w:rsidDel="4E6FCE4A">
          <w:rPr>
            <w:sz w:val="22"/>
            <w:szCs w:val="22"/>
          </w:rPr>
          <w:delText>e Task Team will</w:delText>
        </w:r>
        <w:r w:rsidRPr="64DD6A3C" w:rsidDel="221DD39C">
          <w:rPr>
            <w:sz w:val="22"/>
            <w:szCs w:val="22"/>
          </w:rPr>
          <w:delText xml:space="preserve"> have a </w:delText>
        </w:r>
      </w:del>
      <w:commentRangeStart w:id="949452566"/>
      <w:del w:author="Jessica Yeung" w:date="2026-02-23T06:51:48.843Z" w16du:dateUtc="2026-02-23T06:51:48.843Z" w:id="1597886">
        <w:r w:rsidRPr="64DD6A3C" w:rsidDel="221DD39C">
          <w:rPr>
            <w:sz w:val="22"/>
            <w:szCs w:val="22"/>
          </w:rPr>
          <w:delText>Governance Function</w:delText>
        </w:r>
      </w:del>
      <w:commentRangeEnd w:id="949452566"/>
      <w:r>
        <w:rPr>
          <w:rStyle w:val="CommentReference"/>
        </w:rPr>
        <w:commentReference w:id="949452566"/>
      </w:r>
      <w:del w:author="Jessica Yeung" w:date="2026-02-23T06:51:48.843Z" w16du:dateUtc="2026-02-23T06:51:48.843Z" w:id="172885820">
        <w:r w:rsidRPr="64DD6A3C" w:rsidDel="193E5DF5">
          <w:rPr>
            <w:sz w:val="22"/>
            <w:szCs w:val="22"/>
          </w:rPr>
          <w:delText>:</w:delText>
        </w:r>
      </w:del>
    </w:p>
    <w:p w:rsidR="00956E20" w:rsidP="004400FF" w:rsidRDefault="00582D2A" w14:paraId="112BE103" w14:textId="1F521DAC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 w:rsidRPr="345B6D4A" w:rsidR="1E921B94">
        <w:rPr>
          <w:color w:val="auto"/>
          <w:sz w:val="22"/>
          <w:szCs w:val="22"/>
        </w:rPr>
        <w:t xml:space="preserve">Review </w:t>
      </w:r>
      <w:r w:rsidRPr="345B6D4A" w:rsidR="193E5DF5">
        <w:rPr>
          <w:color w:val="auto"/>
          <w:sz w:val="22"/>
          <w:szCs w:val="22"/>
        </w:rPr>
        <w:t xml:space="preserve">key </w:t>
      </w:r>
      <w:r w:rsidRPr="345B6D4A" w:rsidR="1CF91233">
        <w:rPr>
          <w:color w:val="auto"/>
          <w:sz w:val="22"/>
          <w:szCs w:val="22"/>
        </w:rPr>
        <w:t xml:space="preserve">project </w:t>
      </w:r>
      <w:r w:rsidRPr="345B6D4A" w:rsidR="1D743960">
        <w:rPr>
          <w:color w:val="auto"/>
          <w:sz w:val="22"/>
          <w:szCs w:val="22"/>
        </w:rPr>
        <w:t xml:space="preserve">artefacts and </w:t>
      </w:r>
      <w:r w:rsidRPr="345B6D4A" w:rsidR="193E5DF5">
        <w:rPr>
          <w:color w:val="auto"/>
          <w:sz w:val="22"/>
          <w:szCs w:val="22"/>
        </w:rPr>
        <w:t>output</w:t>
      </w:r>
      <w:r w:rsidRPr="345B6D4A" w:rsidR="1CF91233">
        <w:rPr>
          <w:color w:val="auto"/>
          <w:sz w:val="22"/>
          <w:szCs w:val="22"/>
        </w:rPr>
        <w:t>s</w:t>
      </w:r>
      <w:r w:rsidRPr="345B6D4A" w:rsidR="193E5DF5">
        <w:rPr>
          <w:color w:val="auto"/>
          <w:sz w:val="22"/>
          <w:szCs w:val="22"/>
        </w:rPr>
        <w:t xml:space="preserve"> </w:t>
      </w:r>
      <w:r w:rsidRPr="345B6D4A" w:rsidR="1CF91233">
        <w:rPr>
          <w:color w:val="auto"/>
          <w:sz w:val="22"/>
          <w:szCs w:val="22"/>
        </w:rPr>
        <w:t>ove</w:t>
      </w:r>
      <w:r w:rsidRPr="345B6D4A" w:rsidR="1CF91233">
        <w:rPr>
          <w:sz w:val="22"/>
          <w:szCs w:val="22"/>
        </w:rPr>
        <w:t>r the 5 stages of the project cycle</w:t>
      </w:r>
    </w:p>
    <w:p w:rsidR="00E96DB4" w:rsidP="004400FF" w:rsidRDefault="005635FF" w14:paraId="60F2F5FB" w14:textId="655B2759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commentRangeStart w:id="2071701535"/>
      <w:commentRangeStart w:id="226622240"/>
      <w:r w:rsidRPr="64DD6A3C" w:rsidR="1D743960">
        <w:rPr>
          <w:sz w:val="22"/>
          <w:szCs w:val="22"/>
        </w:rPr>
        <w:t xml:space="preserve">Input to and </w:t>
      </w:r>
      <w:r w:rsidRPr="64DD6A3C" w:rsidR="1D743960">
        <w:rPr>
          <w:sz w:val="22"/>
          <w:szCs w:val="22"/>
        </w:rPr>
        <w:t>review of</w:t>
      </w:r>
      <w:r w:rsidRPr="64DD6A3C" w:rsidR="1D743960">
        <w:rPr>
          <w:sz w:val="22"/>
          <w:szCs w:val="22"/>
        </w:rPr>
        <w:t xml:space="preserve"> project risk </w:t>
      </w:r>
      <w:ins w:author="Jessica Yeung" w:date="2026-02-23T05:59:56.955Z" w16du:dateUtc="2026-02-23T05:59:56.955Z" w:id="1192465708">
        <w:r w:rsidRPr="64DD6A3C" w:rsidR="6CF6B4EB">
          <w:rPr>
            <w:sz w:val="22"/>
            <w:szCs w:val="22"/>
          </w:rPr>
          <w:t xml:space="preserve">and issues </w:t>
        </w:r>
      </w:ins>
      <w:r w:rsidRPr="64DD6A3C" w:rsidR="1D743960">
        <w:rPr>
          <w:sz w:val="22"/>
          <w:szCs w:val="22"/>
        </w:rPr>
        <w:t xml:space="preserve">register, learning, </w:t>
      </w:r>
      <w:r w:rsidRPr="64DD6A3C" w:rsidR="1D743960">
        <w:rPr>
          <w:sz w:val="22"/>
          <w:szCs w:val="22"/>
        </w:rPr>
        <w:t>adaptation</w:t>
      </w:r>
      <w:r w:rsidRPr="64DD6A3C" w:rsidR="1D743960">
        <w:rPr>
          <w:sz w:val="22"/>
          <w:szCs w:val="22"/>
        </w:rPr>
        <w:t xml:space="preserve"> and change register</w:t>
      </w:r>
      <w:r w:rsidRPr="64DD6A3C" w:rsidR="1D743960">
        <w:rPr>
          <w:sz w:val="22"/>
          <w:szCs w:val="22"/>
        </w:rPr>
        <w:t>.</w:t>
      </w:r>
      <w:commentRangeEnd w:id="2071701535"/>
      <w:r>
        <w:rPr>
          <w:rStyle w:val="CommentReference"/>
        </w:rPr>
        <w:commentReference w:id="2071701535"/>
      </w:r>
      <w:commentRangeEnd w:id="226622240"/>
      <w:r>
        <w:rPr>
          <w:rStyle w:val="CommentReference"/>
        </w:rPr>
        <w:commentReference w:id="226622240"/>
      </w:r>
    </w:p>
    <w:p w:rsidR="005635FF" w:rsidP="004400FF" w:rsidRDefault="005635FF" w14:paraId="5CF4F840" w14:textId="44B9C9A3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 w:rsidRPr="64DD6A3C" w:rsidR="1D743960">
        <w:rPr>
          <w:sz w:val="22"/>
          <w:szCs w:val="22"/>
        </w:rPr>
        <w:t xml:space="preserve">Provide strategic and technical advice </w:t>
      </w:r>
      <w:r w:rsidRPr="64DD6A3C" w:rsidR="7CAAB187">
        <w:rPr>
          <w:sz w:val="22"/>
          <w:szCs w:val="22"/>
        </w:rPr>
        <w:t xml:space="preserve">to the Project Team and </w:t>
      </w:r>
      <w:del w:author="Jessica Yeung" w:date="2026-02-23T06:01:12.694Z" w16du:dateUtc="2026-02-23T06:01:12.694Z" w:id="599809530">
        <w:r w:rsidRPr="64DD6A3C" w:rsidDel="7CAAB187">
          <w:rPr>
            <w:sz w:val="22"/>
            <w:szCs w:val="22"/>
          </w:rPr>
          <w:delText xml:space="preserve">Project </w:delText>
        </w:r>
      </w:del>
      <w:del w:author="Jessica Yeung" w:date="2026-02-23T06:00:06.812Z" w16du:dateUtc="2026-02-23T06:00:06.812Z" w:id="960231925">
        <w:r w:rsidRPr="64DD6A3C" w:rsidDel="7CAAB187">
          <w:rPr>
            <w:sz w:val="22"/>
            <w:szCs w:val="22"/>
          </w:rPr>
          <w:delText>sponsor</w:delText>
        </w:r>
      </w:del>
      <w:ins w:author="Jessica Yeung" w:date="2026-02-23T06:00:09.285Z" w16du:dateUtc="2026-02-23T06:00:09.285Z" w:id="151035782">
        <w:r w:rsidRPr="64DD6A3C" w:rsidR="4C04FF9D">
          <w:rPr>
            <w:sz w:val="22"/>
            <w:szCs w:val="22"/>
          </w:rPr>
          <w:t>WRP PMU Lead</w:t>
        </w:r>
      </w:ins>
      <w:r w:rsidRPr="64DD6A3C" w:rsidR="7CAAB187">
        <w:rPr>
          <w:sz w:val="22"/>
          <w:szCs w:val="22"/>
        </w:rPr>
        <w:t>.</w:t>
      </w:r>
    </w:p>
    <w:p w:rsidR="000730D2" w:rsidP="004400FF" w:rsidRDefault="000730D2" w14:paraId="16E4B4C2" w14:textId="77777777">
      <w:pPr>
        <w:pStyle w:val="Default"/>
        <w:jc w:val="both"/>
        <w:rPr>
          <w:sz w:val="22"/>
          <w:szCs w:val="22"/>
        </w:rPr>
      </w:pPr>
    </w:p>
    <w:p w:rsidRPr="00471C3A" w:rsidR="00E142B0" w:rsidP="00E142B0" w:rsidRDefault="00E142B0" w14:paraId="1D6DEFA4" w14:textId="4F47A2B0">
      <w:pPr>
        <w:pStyle w:val="Default"/>
        <w:numPr>
          <w:ilvl w:val="1"/>
          <w:numId w:val="2"/>
        </w:numPr>
        <w:ind w:hanging="720"/>
        <w:jc w:val="both"/>
        <w:rPr>
          <w:sz w:val="22"/>
          <w:szCs w:val="22"/>
        </w:rPr>
      </w:pPr>
      <w:r w:rsidRPr="64DD6A3C" w:rsidR="544F136D">
        <w:rPr>
          <w:sz w:val="22"/>
          <w:szCs w:val="22"/>
        </w:rPr>
        <w:t xml:space="preserve">The </w:t>
      </w:r>
      <w:r w:rsidRPr="64DD6A3C" w:rsidR="3382897D">
        <w:rPr>
          <w:sz w:val="22"/>
          <w:szCs w:val="22"/>
        </w:rPr>
        <w:t xml:space="preserve">Task Team members </w:t>
      </w:r>
      <w:r w:rsidRPr="64DD6A3C" w:rsidR="017A89A2">
        <w:rPr>
          <w:sz w:val="22"/>
          <w:szCs w:val="22"/>
        </w:rPr>
        <w:t>may</w:t>
      </w:r>
      <w:r w:rsidRPr="64DD6A3C" w:rsidR="3382897D">
        <w:rPr>
          <w:sz w:val="22"/>
          <w:szCs w:val="22"/>
        </w:rPr>
        <w:t xml:space="preserve"> also carry out specific </w:t>
      </w:r>
      <w:r w:rsidRPr="64DD6A3C" w:rsidR="66BED5B4">
        <w:rPr>
          <w:sz w:val="22"/>
          <w:szCs w:val="22"/>
        </w:rPr>
        <w:t xml:space="preserve">work </w:t>
      </w:r>
      <w:r w:rsidRPr="64DD6A3C" w:rsidR="3382897D">
        <w:rPr>
          <w:sz w:val="22"/>
          <w:szCs w:val="22"/>
        </w:rPr>
        <w:t xml:space="preserve">tasks </w:t>
      </w:r>
      <w:r w:rsidRPr="64DD6A3C" w:rsidR="5DB6CC14">
        <w:rPr>
          <w:sz w:val="22"/>
          <w:szCs w:val="22"/>
        </w:rPr>
        <w:t>for the</w:t>
      </w:r>
      <w:r w:rsidRPr="64DD6A3C" w:rsidR="3382897D">
        <w:rPr>
          <w:sz w:val="22"/>
          <w:szCs w:val="22"/>
        </w:rPr>
        <w:t xml:space="preserve"> Project to </w:t>
      </w:r>
      <w:r w:rsidRPr="64DD6A3C" w:rsidR="3382897D">
        <w:rPr>
          <w:sz w:val="22"/>
          <w:szCs w:val="22"/>
        </w:rPr>
        <w:t>delivery on</w:t>
      </w:r>
      <w:r w:rsidRPr="64DD6A3C" w:rsidR="3382897D">
        <w:rPr>
          <w:sz w:val="22"/>
          <w:szCs w:val="22"/>
        </w:rPr>
        <w:t xml:space="preserve"> the </w:t>
      </w:r>
      <w:r w:rsidRPr="64DD6A3C" w:rsidR="40293874">
        <w:rPr>
          <w:sz w:val="22"/>
          <w:szCs w:val="22"/>
        </w:rPr>
        <w:t>outputs</w:t>
      </w:r>
      <w:r w:rsidRPr="64DD6A3C" w:rsidR="3382897D">
        <w:rPr>
          <w:sz w:val="22"/>
          <w:szCs w:val="22"/>
        </w:rPr>
        <w:t xml:space="preserve">. Refer to </w:t>
      </w:r>
      <w:del w:author="Jessica Yeung" w:date="2026-02-23T06:01:24.899Z" w16du:dateUtc="2026-02-23T06:01:24.899Z" w:id="1466006550">
        <w:r w:rsidRPr="64DD6A3C" w:rsidDel="3382897D">
          <w:rPr>
            <w:sz w:val="22"/>
            <w:szCs w:val="22"/>
          </w:rPr>
          <w:delText xml:space="preserve">Annex </w:delText>
        </w:r>
      </w:del>
      <w:ins w:author="Jessica Yeung" w:date="2026-02-23T06:01:26.512Z" w16du:dateUtc="2026-02-23T06:01:26.512Z" w:id="1674472615">
        <w:r w:rsidRPr="64DD6A3C" w:rsidR="4DAC0A2F">
          <w:rPr>
            <w:sz w:val="22"/>
            <w:szCs w:val="22"/>
          </w:rPr>
          <w:t xml:space="preserve">Appendix </w:t>
        </w:r>
      </w:ins>
      <w:r w:rsidRPr="64DD6A3C" w:rsidR="3382897D">
        <w:rPr>
          <w:sz w:val="22"/>
          <w:szCs w:val="22"/>
        </w:rPr>
        <w:t>2.</w:t>
      </w:r>
    </w:p>
    <w:p w:rsidR="00D81F6F" w:rsidP="00D81F6F" w:rsidRDefault="00D81F6F" w14:paraId="652E772F" w14:textId="77777777">
      <w:pPr>
        <w:pStyle w:val="Default"/>
        <w:ind w:left="720"/>
        <w:jc w:val="both"/>
        <w:rPr>
          <w:sz w:val="22"/>
          <w:szCs w:val="22"/>
        </w:rPr>
      </w:pPr>
    </w:p>
    <w:p w:rsidR="00D81F6F" w:rsidP="64DD6A3C" w:rsidRDefault="00D81F6F" w14:paraId="48E4D6E4" w14:textId="16FCC32F">
      <w:pPr>
        <w:pStyle w:val="paragraph"/>
        <w:spacing w:before="0" w:beforeAutospacing="off" w:after="0" w:afterAutospacing="off"/>
        <w:ind w:left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commentRangeStart w:id="853373020"/>
      <w:r w:rsidRPr="64DD6A3C" w:rsidR="7F2CC82B">
        <w:rPr>
          <w:rStyle w:val="normaltextrun"/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Figure </w:t>
      </w:r>
      <w:commentRangeEnd w:id="853373020"/>
      <w:r>
        <w:rPr>
          <w:rStyle w:val="CommentReference"/>
        </w:rPr>
        <w:commentReference w:id="853373020"/>
      </w:r>
      <w:r w:rsidRPr="64DD6A3C" w:rsidR="3382897D">
        <w:rPr>
          <w:rStyle w:val="normaltextrun"/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>1</w:t>
      </w:r>
      <w:r w:rsidRPr="64DD6A3C" w:rsidR="7F2CC82B">
        <w:rPr>
          <w:rStyle w:val="normaltextrun"/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. WRP Project Management </w:t>
      </w:r>
      <w:r w:rsidRPr="64DD6A3C" w:rsidR="7F2CC82B">
        <w:rPr>
          <w:rStyle w:val="normaltextrun"/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>Framework</w:t>
      </w:r>
      <w:r w:rsidRPr="64DD6A3C" w:rsidR="7F2CC82B">
        <w:rPr>
          <w:rStyle w:val="eop"/>
          <w:rFonts w:cs="Calibri"/>
          <w:color w:val="000000" w:themeColor="text1" w:themeTint="FF" w:themeShade="FF"/>
          <w:sz w:val="22"/>
          <w:szCs w:val="22"/>
        </w:rPr>
        <w:t> </w:t>
      </w:r>
      <w:ins w:author="Jessica Yeung" w:date="2026-02-23T06:02:44.639Z" w16du:dateUtc="2026-02-23T06:02:44.639Z" w:id="479357507">
        <w:r w:rsidRPr="64DD6A3C" w:rsidR="798A8E0E">
          <w:rPr>
            <w:rStyle w:val="eop"/>
            <w:rFonts w:ascii="Calibri" w:hAnsi="Calibri" w:eastAsia="Calibri" w:cs="Calibri"/>
            <w:b w:val="0"/>
            <w:bCs w:val="0"/>
            <w:i w:val="1"/>
            <w:iCs w:val="1"/>
            <w:caps w:val="0"/>
            <w:smallCaps w:val="0"/>
            <w:noProof w:val="0"/>
            <w:color w:val="000000" w:themeColor="text1" w:themeTint="FF" w:themeShade="FF"/>
            <w:sz w:val="22"/>
            <w:szCs w:val="22"/>
            <w:lang w:val="en-AU"/>
          </w:rPr>
          <w:t xml:space="preserve"> (</w:t>
        </w:r>
      </w:ins>
      <w:r>
        <w:fldChar w:fldCharType="begin"/>
      </w:r>
      <w:r>
        <w:instrText xml:space="preserve">HYPERLINK "https://sprep.sharepoint.com/:w:/r/sites/WRPSharedFolder/_layouts/15/Doc.aspx?sourcedoc=%7B6D877392-8A6E-4773-A9CE-E15EBDCABB63%7D&amp;file=WRP%20Operations%20Manual%20-%20Chapter%2002%20-%20Programme%20Delivery%20FOR%20REVIEW.docx&amp;action=default&amp;mobileredirect=true" </w:instrText>
      </w:r>
      <w:r>
        <w:fldChar w:fldCharType="separate"/>
      </w:r>
      <w:ins w:author="Jessica Yeung" w:date="2026-02-23T06:02:44.639Z" w16du:dateUtc="2026-02-23T06:02:44.639Z" w:id="113828092">
        <w:r w:rsidRPr="64DD6A3C" w:rsidR="798A8E0E">
          <w:rPr>
            <w:rStyle w:val="Hyperlink"/>
            <w:rFonts w:ascii="Calibri" w:hAnsi="Calibri" w:eastAsia="Calibri" w:cs="Calibri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AU"/>
          </w:rPr>
          <w:t>Draft subject to approval</w:t>
        </w:r>
      </w:ins>
      <w:r>
        <w:fldChar w:fldCharType="end"/>
      </w:r>
      <w:ins w:author="Jessica Yeung" w:date="2026-02-23T06:02:44.639Z" w16du:dateUtc="2026-02-23T06:02:44.639Z" w:id="258100660">
        <w:r w:rsidRPr="64DD6A3C" w:rsidR="798A8E0E">
          <w:rPr>
            <w:rStyle w:val="eop"/>
            <w:rFonts w:ascii="Calibri" w:hAnsi="Calibri" w:eastAsia="Calibri" w:cs="Calibri"/>
            <w:b w:val="0"/>
            <w:bCs w:val="0"/>
            <w:i w:val="1"/>
            <w:iCs w:val="1"/>
            <w:caps w:val="0"/>
            <w:smallCaps w:val="0"/>
            <w:noProof w:val="0"/>
            <w:color w:val="000000" w:themeColor="text1" w:themeTint="FF" w:themeShade="FF"/>
            <w:sz w:val="22"/>
            <w:szCs w:val="22"/>
            <w:lang w:val="en-AU"/>
          </w:rPr>
          <w:t xml:space="preserve">) </w:t>
        </w:r>
        <w:r w:rsidRPr="64DD6A3C" w:rsidR="798A8E0E">
          <w:rPr>
            <w:noProof w:val="0"/>
            <w:lang w:val="en-AU"/>
          </w:rPr>
          <w:t xml:space="preserve"> </w:t>
        </w:r>
      </w:ins>
    </w:p>
    <w:p w:rsidR="68495EB6" w:rsidP="5AEF4F18" w:rsidRDefault="68495EB6" w14:paraId="4EA92C13" w14:textId="7B43F08B">
      <w:pPr>
        <w:pStyle w:val="paragraph"/>
        <w:spacing w:before="0" w:beforeAutospacing="off" w:after="0" w:afterAutospacing="off"/>
        <w:ind w:left="720"/>
        <w:jc w:val="both"/>
      </w:pPr>
      <w:r w:rsidR="798A8E0E">
        <w:drawing>
          <wp:inline wp14:editId="0D0D5249" wp14:anchorId="7D3069C1">
            <wp:extent cx="5143500" cy="2724150"/>
            <wp:effectExtent l="0" t="0" r="0" b="0"/>
            <wp:docPr id="109751465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97514658" name="Picture 1097514658"/>
                    <pic:cNvPicPr/>
                  </pic:nvPicPr>
                  <pic:blipFill>
                    <a:blip xmlns:r="http://schemas.openxmlformats.org/officeDocument/2006/relationships" r:embed="rId160089689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8495EB6" w:rsidP="5AEF4F18" w:rsidRDefault="68495EB6" w14:paraId="548C3FFB" w14:textId="4D2D2AC1">
      <w:pPr>
        <w:pStyle w:val="paragraph"/>
        <w:spacing w:before="0" w:beforeAutospacing="off" w:after="0" w:afterAutospacing="off"/>
        <w:ind w:left="720"/>
        <w:jc w:val="both"/>
      </w:pPr>
    </w:p>
    <w:p w:rsidR="68495EB6" w:rsidP="64DD6A3C" w:rsidRDefault="68495EB6" w14:paraId="1B25A163" w14:textId="2A5A685A">
      <w:pPr>
        <w:pStyle w:val="paragraph"/>
        <w:spacing w:before="0" w:beforeAutospacing="off" w:after="0" w:afterAutospacing="off"/>
        <w:ind w:left="0"/>
        <w:jc w:val="both"/>
        <w:rPr>
          <w:noProof w:val="0"/>
          <w:lang w:val="en-AU"/>
        </w:rPr>
      </w:pPr>
      <w:r w:rsidRPr="64DD6A3C" w:rsidR="798A8E0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AU"/>
        </w:rPr>
        <w:t xml:space="preserve">Figure 2. WRP &amp; PMC </w:t>
      </w:r>
      <w:ins w:author="Jessica Yeung" w:date="2026-02-23T06:53:51.007Z" w16du:dateUtc="2026-02-23T06:53:51.007Z" w:id="1854950043">
        <w:r w:rsidRPr="64DD6A3C" w:rsidR="0C3D0719">
          <w:rPr>
            <w:rFonts w:ascii="Calibri" w:hAnsi="Calibri" w:eastAsia="Calibri" w:cs="Calibri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color w:val="000000" w:themeColor="text1" w:themeTint="FF" w:themeShade="FF"/>
            <w:sz w:val="22"/>
            <w:szCs w:val="22"/>
            <w:u w:val="none"/>
            <w:lang w:val="en-AU"/>
          </w:rPr>
          <w:t xml:space="preserve">Panel </w:t>
        </w:r>
      </w:ins>
      <w:r w:rsidRPr="64DD6A3C" w:rsidR="798A8E0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AU"/>
        </w:rPr>
        <w:t xml:space="preserve">Project Task Team (Major Projects Only) </w:t>
      </w:r>
      <w:ins w:author="Jessica Yeung" w:date="2026-02-23T06:03:00.077Z" w16du:dateUtc="2026-02-23T06:03:00.077Z" w:id="1013458657">
        <w:r w:rsidRPr="64DD6A3C" w:rsidR="798A8E0E">
          <w:rPr>
            <w:rStyle w:val="eop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2"/>
            <w:szCs w:val="22"/>
            <w:lang w:val="en-NZ"/>
          </w:rPr>
          <w:t>(</w:t>
        </w:r>
      </w:ins>
      <w:r>
        <w:fldChar w:fldCharType="begin"/>
      </w:r>
      <w:r>
        <w:instrText xml:space="preserve">HYPERLINK "https://sprep.sharepoint.com/:w:/r/sites/WRPSharedFolder/_layouts/15/Doc.aspx?sourcedoc=%7B6D877392-8A6E-4773-A9CE-E15EBDCABB63%7D&amp;file=WRP%20Operations%20Manual%20-%20Chapter%2002%20-%20Programme%20Delivery%20FOR%20REVIEW.docx&amp;action=default&amp;mobileredirect=true" </w:instrText>
      </w:r>
      <w:r>
        <w:fldChar w:fldCharType="separate"/>
      </w:r>
      <w:ins w:author="Jessica Yeung" w:date="2026-02-23T06:03:00.077Z" w16du:dateUtc="2026-02-23T06:03:00.077Z" w:id="997881398">
        <w:r w:rsidRPr="64DD6A3C" w:rsidR="798A8E0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NZ"/>
          </w:rPr>
          <w:t>Draft subject to approval</w:t>
        </w:r>
      </w:ins>
      <w:r>
        <w:fldChar w:fldCharType="end"/>
      </w:r>
      <w:ins w:author="Jessica Yeung" w:date="2026-02-23T06:03:00.077Z" w16du:dateUtc="2026-02-23T06:03:00.077Z" w:id="576828145">
        <w:r w:rsidRPr="64DD6A3C" w:rsidR="798A8E0E">
          <w:rPr>
            <w:rStyle w:val="eop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2"/>
            <w:szCs w:val="22"/>
            <w:lang w:val="en-NZ"/>
          </w:rPr>
          <w:t>)</w:t>
        </w:r>
      </w:ins>
    </w:p>
    <w:p w:rsidR="68495EB6" w:rsidP="64DD6A3C" w:rsidRDefault="68495EB6" w14:paraId="02CAAE3E" w14:textId="4E58B19F">
      <w:pPr>
        <w:pStyle w:val="paragraph"/>
        <w:spacing w:before="0" w:beforeAutospacing="off" w:after="0" w:afterAutospacing="off"/>
        <w:ind w:left="0"/>
        <w:jc w:val="both"/>
      </w:pPr>
      <w:r w:rsidR="798A8E0E">
        <w:drawing>
          <wp:inline wp14:editId="5F9D5182" wp14:anchorId="159DD2BB">
            <wp:extent cx="5724525" cy="2867025"/>
            <wp:effectExtent l="0" t="0" r="0" b="0"/>
            <wp:docPr id="4814759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8147591" name="Picture 48147591"/>
                    <pic:cNvPicPr/>
                  </pic:nvPicPr>
                  <pic:blipFill>
                    <a:blip xmlns:r="http://schemas.openxmlformats.org/officeDocument/2006/relationships" r:embed="rId75511611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F6F" w:rsidP="00D92D9D" w:rsidRDefault="00D81F6F" w14:paraId="222C2001" w14:textId="77777777">
      <w:pPr>
        <w:pStyle w:val="Default"/>
        <w:ind w:left="720"/>
        <w:jc w:val="both"/>
        <w:rPr>
          <w:sz w:val="22"/>
          <w:szCs w:val="22"/>
        </w:rPr>
      </w:pPr>
    </w:p>
    <w:p w:rsidR="345B6D4A" w:rsidP="345B6D4A" w:rsidRDefault="345B6D4A" w14:paraId="664100A3" w14:textId="2ECE47A4">
      <w:pPr>
        <w:pStyle w:val="Default"/>
        <w:ind w:left="720"/>
        <w:jc w:val="both"/>
        <w:rPr>
          <w:sz w:val="22"/>
          <w:szCs w:val="22"/>
        </w:rPr>
      </w:pPr>
    </w:p>
    <w:p w:rsidR="345B6D4A" w:rsidP="345B6D4A" w:rsidRDefault="345B6D4A" w14:paraId="5F2FBC8A" w14:textId="067EDC4D">
      <w:pPr>
        <w:pStyle w:val="Default"/>
        <w:ind w:left="720"/>
        <w:jc w:val="both"/>
        <w:rPr>
          <w:sz w:val="22"/>
          <w:szCs w:val="22"/>
        </w:rPr>
      </w:pPr>
    </w:p>
    <w:p w:rsidRPr="00065B6F" w:rsidR="000C56A6" w:rsidP="006053C5" w:rsidRDefault="000C56A6" w14:paraId="420210BD" w14:textId="77777777">
      <w:pPr>
        <w:pStyle w:val="Heading3"/>
        <w:keepLines w:val="0"/>
        <w:numPr>
          <w:ilvl w:val="0"/>
          <w:numId w:val="2"/>
        </w:numPr>
        <w:spacing w:before="0" w:line="240" w:lineRule="auto"/>
        <w:ind w:hanging="720"/>
        <w:jc w:val="both"/>
        <w:rPr>
          <w:rFonts w:ascii="Arial" w:hAnsi="Arial" w:cs="Arial"/>
          <w:b/>
          <w:color w:val="auto"/>
          <w:sz w:val="22"/>
          <w:szCs w:val="22"/>
        </w:rPr>
      </w:pPr>
      <w:bookmarkStart w:name="_Toc396314155" w:id="21"/>
      <w:bookmarkStart w:name="_Toc396314521" w:id="22"/>
      <w:bookmarkStart w:name="_Toc397325770" w:id="23"/>
      <w:bookmarkStart w:name="_Toc397335638" w:id="24"/>
      <w:r w:rsidRPr="00065B6F">
        <w:rPr>
          <w:rFonts w:ascii="Arial" w:hAnsi="Arial" w:cs="Arial"/>
          <w:b/>
          <w:color w:val="auto"/>
          <w:sz w:val="22"/>
          <w:szCs w:val="22"/>
        </w:rPr>
        <w:t>Membership</w:t>
      </w:r>
      <w:bookmarkEnd w:id="21"/>
      <w:bookmarkEnd w:id="22"/>
      <w:bookmarkEnd w:id="23"/>
      <w:bookmarkEnd w:id="24"/>
    </w:p>
    <w:p w:rsidRPr="00065B6F" w:rsidR="006053C5" w:rsidP="006053C5" w:rsidRDefault="006053C5" w14:paraId="6448E917" w14:textId="77777777">
      <w:pPr>
        <w:pStyle w:val="ListParagraph"/>
        <w:tabs>
          <w:tab w:val="left" w:pos="-90"/>
          <w:tab w:val="left" w:pos="90"/>
          <w:tab w:val="left" w:pos="180"/>
        </w:tabs>
        <w:spacing w:before="0" w:after="0"/>
        <w:ind w:left="0" w:firstLine="0"/>
        <w:rPr>
          <w:rFonts w:ascii="Arial" w:hAnsi="Arial" w:cs="Arial"/>
          <w:sz w:val="22"/>
          <w:szCs w:val="22"/>
        </w:rPr>
      </w:pPr>
    </w:p>
    <w:p w:rsidR="008F4E12" w:rsidP="5AEF4F18" w:rsidRDefault="000C56A6" w14:paraId="2B31D4D9" w14:textId="70BA9A89">
      <w:pPr>
        <w:pStyle w:val="ListParagraph"/>
        <w:numPr>
          <w:ilvl w:val="1"/>
          <w:numId w:val="2"/>
        </w:numPr>
        <w:tabs>
          <w:tab w:val="left" w:leader="none" w:pos="90"/>
          <w:tab w:val="left" w:leader="none" w:pos="180"/>
        </w:tabs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5AEF4F18" w:rsidR="224BD7A4">
        <w:rPr>
          <w:rFonts w:ascii="Arial" w:hAnsi="Arial" w:cs="Arial"/>
          <w:sz w:val="22"/>
          <w:szCs w:val="22"/>
        </w:rPr>
        <w:t xml:space="preserve">The </w:t>
      </w:r>
      <w:r w:rsidRPr="5AEF4F18" w:rsidR="7A2A74E3">
        <w:rPr>
          <w:rFonts w:ascii="Arial" w:hAnsi="Arial" w:cs="Arial"/>
          <w:sz w:val="22"/>
          <w:szCs w:val="22"/>
        </w:rPr>
        <w:t>Task</w:t>
      </w:r>
      <w:r w:rsidRPr="5AEF4F18" w:rsidR="17FE8578">
        <w:rPr>
          <w:rFonts w:ascii="Arial" w:hAnsi="Arial" w:cs="Arial"/>
          <w:sz w:val="22"/>
          <w:szCs w:val="22"/>
        </w:rPr>
        <w:t xml:space="preserve"> </w:t>
      </w:r>
      <w:r w:rsidRPr="5AEF4F18" w:rsidR="286613AD">
        <w:rPr>
          <w:rFonts w:ascii="Arial" w:hAnsi="Arial" w:cs="Arial"/>
          <w:sz w:val="22"/>
          <w:szCs w:val="22"/>
        </w:rPr>
        <w:t>T</w:t>
      </w:r>
      <w:r w:rsidRPr="5AEF4F18" w:rsidR="17FE8578">
        <w:rPr>
          <w:rFonts w:ascii="Arial" w:hAnsi="Arial" w:cs="Arial"/>
          <w:sz w:val="22"/>
          <w:szCs w:val="22"/>
        </w:rPr>
        <w:t>eam</w:t>
      </w:r>
      <w:r w:rsidRPr="5AEF4F18" w:rsidR="224BD7A4">
        <w:rPr>
          <w:rFonts w:ascii="Arial" w:hAnsi="Arial" w:cs="Arial"/>
          <w:sz w:val="22"/>
          <w:szCs w:val="22"/>
        </w:rPr>
        <w:t xml:space="preserve"> </w:t>
      </w:r>
      <w:r w:rsidRPr="5AEF4F18" w:rsidR="7A7C0922">
        <w:rPr>
          <w:rFonts w:ascii="Arial" w:hAnsi="Arial" w:cs="Arial"/>
          <w:sz w:val="22"/>
          <w:szCs w:val="22"/>
        </w:rPr>
        <w:t>is</w:t>
      </w:r>
      <w:r w:rsidRPr="5AEF4F18" w:rsidR="39D05F1D">
        <w:rPr>
          <w:rFonts w:ascii="Arial" w:hAnsi="Arial" w:cs="Arial"/>
          <w:sz w:val="22"/>
          <w:szCs w:val="22"/>
        </w:rPr>
        <w:t xml:space="preserve"> </w:t>
      </w:r>
      <w:r w:rsidRPr="5AEF4F18" w:rsidR="7A7C0922">
        <w:rPr>
          <w:rFonts w:ascii="Arial" w:hAnsi="Arial" w:cs="Arial"/>
          <w:sz w:val="22"/>
          <w:szCs w:val="22"/>
        </w:rPr>
        <w:t xml:space="preserve">to be </w:t>
      </w:r>
      <w:r w:rsidRPr="5AEF4F18" w:rsidR="39D05F1D">
        <w:rPr>
          <w:rFonts w:ascii="Arial" w:hAnsi="Arial" w:cs="Arial"/>
          <w:sz w:val="22"/>
          <w:szCs w:val="22"/>
        </w:rPr>
        <w:t>compose</w:t>
      </w:r>
      <w:r w:rsidRPr="5AEF4F18" w:rsidR="7A7C0922">
        <w:rPr>
          <w:rFonts w:ascii="Arial" w:hAnsi="Arial" w:cs="Arial"/>
          <w:sz w:val="22"/>
          <w:szCs w:val="22"/>
        </w:rPr>
        <w:t>d</w:t>
      </w:r>
      <w:r w:rsidRPr="5AEF4F18" w:rsidR="39D05F1D">
        <w:rPr>
          <w:rFonts w:ascii="Arial" w:hAnsi="Arial" w:cs="Arial"/>
          <w:sz w:val="22"/>
          <w:szCs w:val="22"/>
        </w:rPr>
        <w:t xml:space="preserve"> of 5-8 members typically</w:t>
      </w:r>
      <w:r w:rsidRPr="5AEF4F18" w:rsidR="73FF1454">
        <w:rPr>
          <w:rFonts w:ascii="Arial" w:hAnsi="Arial" w:cs="Arial"/>
          <w:sz w:val="22"/>
          <w:szCs w:val="22"/>
        </w:rPr>
        <w:t xml:space="preserve">. The size is limited </w:t>
      </w:r>
      <w:r w:rsidRPr="5AEF4F18" w:rsidR="2022A8AC">
        <w:rPr>
          <w:rFonts w:ascii="Arial" w:hAnsi="Arial" w:cs="Arial"/>
          <w:sz w:val="22"/>
          <w:szCs w:val="22"/>
        </w:rPr>
        <w:t>fro</w:t>
      </w:r>
      <w:r w:rsidRPr="5AEF4F18" w:rsidR="2022A8AC">
        <w:rPr>
          <w:rFonts w:ascii="Arial" w:hAnsi="Arial" w:cs="Arial"/>
          <w:sz w:val="22"/>
          <w:szCs w:val="22"/>
        </w:rPr>
        <w:t xml:space="preserve"> efficient work </w:t>
      </w:r>
      <w:r w:rsidRPr="5AEF4F18" w:rsidR="2022A8AC">
        <w:rPr>
          <w:rFonts w:ascii="Arial" w:hAnsi="Arial" w:cs="Arial"/>
          <w:sz w:val="22"/>
          <w:szCs w:val="22"/>
        </w:rPr>
        <w:t>execution</w:t>
      </w:r>
      <w:r w:rsidRPr="5AEF4F18" w:rsidR="2022A8AC">
        <w:rPr>
          <w:rFonts w:ascii="Arial" w:hAnsi="Arial" w:cs="Arial"/>
          <w:sz w:val="22"/>
          <w:szCs w:val="22"/>
        </w:rPr>
        <w:t xml:space="preserve"> and meetings. </w:t>
      </w:r>
    </w:p>
    <w:p w:rsidRPr="00981A21" w:rsidR="00981A21" w:rsidP="00981A21" w:rsidRDefault="00981A21" w14:paraId="1112834F" w14:textId="77777777">
      <w:pPr>
        <w:tabs>
          <w:tab w:val="left" w:pos="-90"/>
          <w:tab w:val="left" w:pos="90"/>
          <w:tab w:val="left" w:pos="180"/>
        </w:tabs>
        <w:spacing w:after="0"/>
        <w:rPr>
          <w:rFonts w:ascii="Arial" w:hAnsi="Arial" w:cs="Arial"/>
        </w:rPr>
      </w:pPr>
    </w:p>
    <w:p w:rsidR="008400E3" w:rsidP="006053C5" w:rsidRDefault="00F30B4C" w14:paraId="74C297F4" w14:textId="40754106">
      <w:pPr>
        <w:pStyle w:val="ListParagraph"/>
        <w:numPr>
          <w:ilvl w:val="1"/>
          <w:numId w:val="2"/>
        </w:numPr>
        <w:tabs>
          <w:tab w:val="left" w:pos="-90"/>
          <w:tab w:val="left" w:pos="90"/>
          <w:tab w:val="left" w:pos="180"/>
        </w:tabs>
        <w:spacing w:before="0" w:after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members of this </w:t>
      </w:r>
      <w:r w:rsidR="008F4E12">
        <w:rPr>
          <w:rFonts w:ascii="Arial" w:hAnsi="Arial" w:cs="Arial"/>
          <w:sz w:val="22"/>
          <w:szCs w:val="22"/>
        </w:rPr>
        <w:t>Task Team</w:t>
      </w:r>
      <w:r>
        <w:rPr>
          <w:rFonts w:ascii="Arial" w:hAnsi="Arial" w:cs="Arial"/>
          <w:sz w:val="22"/>
          <w:szCs w:val="22"/>
        </w:rPr>
        <w:t xml:space="preserve"> </w:t>
      </w:r>
      <w:r w:rsidR="008400E3">
        <w:rPr>
          <w:rFonts w:ascii="Arial" w:hAnsi="Arial" w:cs="Arial"/>
          <w:sz w:val="22"/>
          <w:szCs w:val="22"/>
        </w:rPr>
        <w:t>are:</w:t>
      </w:r>
    </w:p>
    <w:p w:rsidR="008400E3" w:rsidP="64DD6A3C" w:rsidRDefault="008400E3" w14:paraId="1A39811B" w14:textId="228D1CD0">
      <w:pPr>
        <w:pStyle w:val="Default"/>
        <w:numPr>
          <w:ilvl w:val="0"/>
          <w:numId w:val="14"/>
        </w:numPr>
        <w:jc w:val="both"/>
        <w:rPr>
          <w:noProof w:val="0"/>
          <w:lang w:val="en-US"/>
        </w:rPr>
      </w:pPr>
      <w:r w:rsidRPr="64DD6A3C" w:rsidR="59748A41">
        <w:rPr>
          <w:sz w:val="22"/>
          <w:szCs w:val="22"/>
        </w:rPr>
        <w:t xml:space="preserve">Chair – </w:t>
      </w:r>
      <w:r w:rsidRPr="64DD6A3C" w:rsidR="2193C4C1">
        <w:rPr>
          <w:sz w:val="22"/>
          <w:szCs w:val="22"/>
        </w:rPr>
        <w:t xml:space="preserve">a </w:t>
      </w:r>
      <w:r w:rsidRPr="64DD6A3C" w:rsidR="7F31CC12">
        <w:rPr>
          <w:sz w:val="22"/>
          <w:szCs w:val="22"/>
        </w:rPr>
        <w:t>representative</w:t>
      </w:r>
      <w:r w:rsidRPr="64DD6A3C" w:rsidR="7F31CC12">
        <w:rPr>
          <w:sz w:val="22"/>
          <w:szCs w:val="22"/>
        </w:rPr>
        <w:t xml:space="preserve"> </w:t>
      </w:r>
      <w:r w:rsidRPr="64DD6A3C" w:rsidR="59748A41">
        <w:rPr>
          <w:sz w:val="22"/>
          <w:szCs w:val="22"/>
        </w:rPr>
        <w:t>NMHS director</w:t>
      </w:r>
      <w:ins w:author="Jessica Yeung" w:date="2026-02-23T06:04:14.829Z" w16du:dateUtc="2026-02-23T06:04:14.829Z" w:id="393558519">
        <w:r w:rsidRPr="64DD6A3C" w:rsidR="069591A6">
          <w:rPr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2"/>
            <w:szCs w:val="22"/>
            <w:lang w:val="en-US"/>
          </w:rPr>
          <w:t>, to provide strategic input to the Task Team, and to support communication with fellow NMHS directors.</w:t>
        </w:r>
      </w:ins>
    </w:p>
    <w:p w:rsidR="008400E3" w:rsidP="008400E3" w:rsidRDefault="00F56E3D" w14:paraId="33BE9C96" w14:textId="1EF8CEAF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 w:rsidRPr="345B6D4A" w:rsidR="7F31CC12">
        <w:rPr>
          <w:sz w:val="22"/>
          <w:szCs w:val="22"/>
        </w:rPr>
        <w:t xml:space="preserve">Secretariat </w:t>
      </w:r>
      <w:r w:rsidRPr="345B6D4A" w:rsidR="6BA23051">
        <w:rPr>
          <w:sz w:val="22"/>
          <w:szCs w:val="22"/>
        </w:rPr>
        <w:t>–</w:t>
      </w:r>
      <w:r w:rsidRPr="345B6D4A" w:rsidR="7F31CC12">
        <w:rPr>
          <w:sz w:val="22"/>
          <w:szCs w:val="22"/>
        </w:rPr>
        <w:t xml:space="preserve"> </w:t>
      </w:r>
      <w:r w:rsidRPr="345B6D4A" w:rsidR="29680C20">
        <w:rPr>
          <w:sz w:val="22"/>
          <w:szCs w:val="22"/>
        </w:rPr>
        <w:t>coordinates meetings</w:t>
      </w:r>
      <w:r w:rsidRPr="345B6D4A" w:rsidR="4622D9C2">
        <w:rPr>
          <w:sz w:val="22"/>
          <w:szCs w:val="22"/>
        </w:rPr>
        <w:t xml:space="preserve"> (when needed)</w:t>
      </w:r>
      <w:r w:rsidRPr="345B6D4A" w:rsidR="244731C5">
        <w:rPr>
          <w:sz w:val="22"/>
          <w:szCs w:val="22"/>
        </w:rPr>
        <w:t xml:space="preserve">, </w:t>
      </w:r>
      <w:r w:rsidRPr="345B6D4A" w:rsidR="244731C5">
        <w:rPr>
          <w:sz w:val="22"/>
          <w:szCs w:val="22"/>
        </w:rPr>
        <w:t>facilitate</w:t>
      </w:r>
      <w:r w:rsidRPr="345B6D4A" w:rsidR="244731C5">
        <w:rPr>
          <w:sz w:val="22"/>
          <w:szCs w:val="22"/>
        </w:rPr>
        <w:t xml:space="preserve"> offline </w:t>
      </w:r>
      <w:r w:rsidRPr="345B6D4A" w:rsidR="6191F9BC">
        <w:rPr>
          <w:sz w:val="22"/>
          <w:szCs w:val="22"/>
        </w:rPr>
        <w:t xml:space="preserve">discussions, track task </w:t>
      </w:r>
      <w:r w:rsidRPr="345B6D4A" w:rsidR="4622D9C2">
        <w:rPr>
          <w:sz w:val="22"/>
          <w:szCs w:val="22"/>
        </w:rPr>
        <w:t>progress</w:t>
      </w:r>
      <w:r w:rsidRPr="345B6D4A" w:rsidR="4622D9C2">
        <w:rPr>
          <w:sz w:val="22"/>
          <w:szCs w:val="22"/>
        </w:rPr>
        <w:t xml:space="preserve"> and </w:t>
      </w:r>
      <w:r w:rsidRPr="345B6D4A" w:rsidR="6191F9BC">
        <w:rPr>
          <w:sz w:val="22"/>
          <w:szCs w:val="22"/>
        </w:rPr>
        <w:t>completion</w:t>
      </w:r>
      <w:r w:rsidRPr="345B6D4A" w:rsidR="7CFAA384">
        <w:rPr>
          <w:sz w:val="22"/>
          <w:szCs w:val="22"/>
        </w:rPr>
        <w:t xml:space="preserve">. This would be the Project Manager of the project if one </w:t>
      </w:r>
      <w:r w:rsidRPr="345B6D4A" w:rsidR="7CFAA384">
        <w:rPr>
          <w:sz w:val="22"/>
          <w:szCs w:val="22"/>
        </w:rPr>
        <w:t>exists</w:t>
      </w:r>
      <w:r w:rsidRPr="345B6D4A" w:rsidR="5F1E9D09">
        <w:rPr>
          <w:sz w:val="22"/>
          <w:szCs w:val="22"/>
        </w:rPr>
        <w:t>, or</w:t>
      </w:r>
      <w:r w:rsidRPr="345B6D4A" w:rsidR="5F1E9D09">
        <w:rPr>
          <w:sz w:val="22"/>
          <w:szCs w:val="22"/>
        </w:rPr>
        <w:t xml:space="preserve"> </w:t>
      </w:r>
      <w:r w:rsidRPr="345B6D4A" w:rsidR="5F1E9D09">
        <w:rPr>
          <w:sz w:val="22"/>
          <w:szCs w:val="22"/>
        </w:rPr>
        <w:t xml:space="preserve">may </w:t>
      </w:r>
      <w:r w:rsidRPr="345B6D4A" w:rsidR="5F1E9D09">
        <w:rPr>
          <w:sz w:val="22"/>
          <w:szCs w:val="22"/>
        </w:rPr>
        <w:t>be</w:t>
      </w:r>
      <w:r w:rsidRPr="345B6D4A" w:rsidR="5F1E9D09">
        <w:rPr>
          <w:sz w:val="22"/>
          <w:szCs w:val="22"/>
        </w:rPr>
        <w:t xml:space="preserve"> one of the other members.</w:t>
      </w:r>
    </w:p>
    <w:p w:rsidRPr="00E634D0" w:rsidR="008C593D" w:rsidP="008400E3" w:rsidRDefault="008805BF" w14:paraId="2664F142" w14:textId="721B8FF2">
      <w:pPr>
        <w:pStyle w:val="Default"/>
        <w:numPr>
          <w:ilvl w:val="0"/>
          <w:numId w:val="14"/>
        </w:numPr>
        <w:jc w:val="both"/>
        <w:rPr>
          <w:color w:val="0070C0"/>
          <w:sz w:val="22"/>
          <w:szCs w:val="22"/>
        </w:rPr>
      </w:pPr>
      <w:r w:rsidRPr="00E634D0">
        <w:rPr>
          <w:color w:val="0070C0"/>
          <w:sz w:val="22"/>
          <w:szCs w:val="22"/>
        </w:rPr>
        <w:t>[INSERT SPECIALIST</w:t>
      </w:r>
      <w:r w:rsidRPr="00E634D0" w:rsidR="00921A36">
        <w:rPr>
          <w:color w:val="0070C0"/>
          <w:sz w:val="22"/>
          <w:szCs w:val="22"/>
        </w:rPr>
        <w:t>S</w:t>
      </w:r>
      <w:r w:rsidRPr="00E634D0">
        <w:rPr>
          <w:color w:val="0070C0"/>
          <w:sz w:val="22"/>
          <w:szCs w:val="22"/>
        </w:rPr>
        <w:t xml:space="preserve"> &amp; PURPOSE</w:t>
      </w:r>
      <w:r w:rsidRPr="00E634D0" w:rsidR="00921A36">
        <w:rPr>
          <w:color w:val="0070C0"/>
          <w:sz w:val="22"/>
          <w:szCs w:val="22"/>
        </w:rPr>
        <w:t xml:space="preserve"> AS NEEDED</w:t>
      </w:r>
      <w:r w:rsidRPr="00E634D0" w:rsidR="008C593D">
        <w:rPr>
          <w:color w:val="0070C0"/>
          <w:sz w:val="22"/>
          <w:szCs w:val="22"/>
        </w:rPr>
        <w:t xml:space="preserve">] </w:t>
      </w:r>
    </w:p>
    <w:p w:rsidR="0074450C" w:rsidP="0074450C" w:rsidRDefault="0074450C" w14:paraId="759ACEFD" w14:textId="77777777">
      <w:pPr>
        <w:pStyle w:val="Default"/>
        <w:ind w:left="720"/>
        <w:jc w:val="both"/>
        <w:rPr>
          <w:sz w:val="22"/>
          <w:szCs w:val="22"/>
        </w:rPr>
      </w:pPr>
    </w:p>
    <w:p w:rsidRPr="006D31FA" w:rsidR="00981A21" w:rsidP="5AEF4F18" w:rsidRDefault="00981A21" w14:paraId="5D67ABB2" w14:textId="359F9939">
      <w:pPr>
        <w:pStyle w:val="ListParagraph"/>
        <w:numPr>
          <w:ilvl w:val="1"/>
          <w:numId w:val="2"/>
        </w:numPr>
        <w:tabs>
          <w:tab w:val="left" w:leader="none" w:pos="90"/>
          <w:tab w:val="left" w:leader="none" w:pos="180"/>
        </w:tabs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64DD6A3C" w:rsidR="78F547BA">
        <w:rPr>
          <w:rFonts w:ascii="Arial" w:hAnsi="Arial" w:cs="Arial"/>
          <w:sz w:val="22"/>
          <w:szCs w:val="22"/>
        </w:rPr>
        <w:t>Additional</w:t>
      </w:r>
      <w:r w:rsidRPr="64DD6A3C" w:rsidR="78F547BA">
        <w:rPr>
          <w:rFonts w:ascii="Arial" w:hAnsi="Arial" w:cs="Arial"/>
          <w:sz w:val="22"/>
          <w:szCs w:val="22"/>
        </w:rPr>
        <w:t xml:space="preserve"> temporary Task Team Members may be invited for specific </w:t>
      </w:r>
      <w:r w:rsidRPr="64DD6A3C" w:rsidR="0D979189">
        <w:rPr>
          <w:rFonts w:ascii="Arial" w:hAnsi="Arial" w:cs="Arial"/>
          <w:sz w:val="22"/>
          <w:szCs w:val="22"/>
        </w:rPr>
        <w:t>task</w:t>
      </w:r>
      <w:r w:rsidRPr="64DD6A3C" w:rsidR="78F547BA">
        <w:rPr>
          <w:rFonts w:ascii="Arial" w:hAnsi="Arial" w:cs="Arial"/>
          <w:sz w:val="22"/>
          <w:szCs w:val="22"/>
        </w:rPr>
        <w:t>s</w:t>
      </w:r>
      <w:ins w:author="Jessica Yeung" w:date="2026-02-23T06:04:36.706Z" w16du:dateUtc="2026-02-23T06:04:36.706Z" w:id="638164896">
        <w:r w:rsidRPr="64DD6A3C" w:rsidR="4B60BD80">
          <w:rPr>
            <w:rFonts w:ascii="Arial" w:hAnsi="Arial" w:cs="Arial"/>
            <w:sz w:val="22"/>
            <w:szCs w:val="22"/>
          </w:rPr>
          <w:t xml:space="preserve"> or phases of the project</w:t>
        </w:r>
      </w:ins>
      <w:r w:rsidRPr="64DD6A3C" w:rsidR="78F547BA">
        <w:rPr>
          <w:rFonts w:ascii="Arial" w:hAnsi="Arial" w:cs="Arial"/>
          <w:sz w:val="22"/>
          <w:szCs w:val="22"/>
        </w:rPr>
        <w:t>.</w:t>
      </w:r>
    </w:p>
    <w:p w:rsidR="008C593D" w:rsidP="64DD6A3C" w:rsidRDefault="008C593D" w14:paraId="7AF1BA72" w14:textId="1FFB3ABB">
      <w:pPr>
        <w:pStyle w:val="ListParagraph"/>
        <w:tabs>
          <w:tab w:val="left" w:leader="none" w:pos="90"/>
          <w:tab w:val="left" w:leader="none" w:pos="180"/>
        </w:tabs>
        <w:spacing w:before="0" w:after="0"/>
        <w:ind w:left="0" w:firstLine="0"/>
        <w:rPr>
          <w:rFonts w:ascii="Arial" w:hAnsi="Arial" w:cs="Arial"/>
          <w:sz w:val="22"/>
          <w:szCs w:val="22"/>
        </w:rPr>
      </w:pPr>
    </w:p>
    <w:p w:rsidR="008C593D" w:rsidP="64DD6A3C" w:rsidRDefault="008C593D" w14:paraId="523305A9" w14:textId="38ADBD96">
      <w:pPr>
        <w:pStyle w:val="ListParagraph"/>
        <w:numPr>
          <w:ilvl w:val="1"/>
          <w:numId w:val="2"/>
        </w:numPr>
        <w:tabs>
          <w:tab w:val="left" w:leader="none" w:pos="90"/>
          <w:tab w:val="left" w:leader="none" w:pos="180"/>
        </w:tabs>
        <w:spacing w:before="0" w:after="0"/>
        <w:ind w:left="0" w:firstLine="0"/>
        <w:rPr>
          <w:rFonts w:ascii="Arial" w:hAnsi="Arial" w:cs="Arial"/>
          <w:sz w:val="22"/>
          <w:szCs w:val="22"/>
        </w:rPr>
      </w:pPr>
      <w:ins w:author="Jessica Yeung" w:date="2026-02-23T06:06:57.605Z" w16du:dateUtc="2026-02-23T06:06:57.605Z" w:id="2130705109">
        <w:r w:rsidRPr="64DD6A3C" w:rsidR="6857AA56">
          <w:rPr>
            <w:rFonts w:ascii="Arial" w:hAnsi="Arial" w:cs="Arial"/>
            <w:sz w:val="22"/>
            <w:szCs w:val="22"/>
          </w:rPr>
          <w:t xml:space="preserve">Task Team Members are detailed in Appendix </w:t>
        </w:r>
        <w:r w:rsidRPr="64DD6A3C" w:rsidR="6857AA56">
          <w:rPr>
            <w:rFonts w:ascii="Arial" w:hAnsi="Arial" w:cs="Arial"/>
            <w:sz w:val="22"/>
            <w:szCs w:val="22"/>
          </w:rPr>
          <w:t>1.</w:t>
        </w:r>
      </w:ins>
    </w:p>
    <w:p w:rsidR="008C593D" w:rsidP="64DD6A3C" w:rsidRDefault="008C593D" w14:paraId="6FFB6053" w14:textId="245CEFF0">
      <w:pPr>
        <w:pStyle w:val="ListParagraph"/>
        <w:numPr>
          <w:ilvl w:val="1"/>
          <w:numId w:val="2"/>
        </w:numPr>
        <w:tabs>
          <w:tab w:val="left" w:leader="none" w:pos="90"/>
          <w:tab w:val="left" w:leader="none" w:pos="180"/>
        </w:tabs>
        <w:spacing w:before="0" w:after="0"/>
        <w:ind w:left="0" w:firstLine="0"/>
        <w:rPr>
          <w:del w:author="Jessica Yeung" w:date="2026-02-23T06:05:09.499Z" w16du:dateUtc="2026-02-23T06:05:09.499Z" w:id="608136162"/>
          <w:rFonts w:ascii="Arial" w:hAnsi="Arial" w:cs="Arial"/>
          <w:sz w:val="22"/>
          <w:szCs w:val="22"/>
        </w:rPr>
      </w:pPr>
    </w:p>
    <w:p w:rsidR="5AEF4F18" w:rsidP="5AEF4F18" w:rsidRDefault="5AEF4F18" w14:paraId="38EA6162" w14:textId="13460F30">
      <w:pPr>
        <w:pStyle w:val="Default"/>
        <w:jc w:val="both"/>
        <w:rPr>
          <w:sz w:val="22"/>
          <w:szCs w:val="22"/>
        </w:rPr>
      </w:pPr>
    </w:p>
    <w:p w:rsidR="5AEF4F18" w:rsidP="5AEF4F18" w:rsidRDefault="5AEF4F18" w14:paraId="16B44DDE" w14:textId="30AE8CEF">
      <w:pPr>
        <w:pStyle w:val="Default"/>
        <w:jc w:val="both"/>
        <w:rPr>
          <w:sz w:val="22"/>
          <w:szCs w:val="22"/>
        </w:rPr>
      </w:pPr>
    </w:p>
    <w:p w:rsidR="0046585B" w:rsidP="008C593D" w:rsidRDefault="0046585B" w14:paraId="5FCDF5BC" w14:textId="77777777">
      <w:pPr>
        <w:pStyle w:val="Default"/>
        <w:jc w:val="both"/>
        <w:rPr>
          <w:sz w:val="22"/>
          <w:szCs w:val="22"/>
        </w:rPr>
      </w:pPr>
    </w:p>
    <w:p w:rsidRPr="00F30B4C" w:rsidR="008C593D" w:rsidP="008C593D" w:rsidRDefault="000154A5" w14:paraId="598783A3" w14:textId="4C5DE978">
      <w:pPr>
        <w:pStyle w:val="Default"/>
        <w:numPr>
          <w:ilvl w:val="0"/>
          <w:numId w:val="2"/>
        </w:numPr>
        <w:ind w:hanging="720"/>
        <w:jc w:val="both"/>
        <w:rPr>
          <w:sz w:val="22"/>
          <w:szCs w:val="22"/>
        </w:rPr>
      </w:pPr>
      <w:r w:rsidRPr="000154A5">
        <w:rPr>
          <w:b/>
          <w:sz w:val="22"/>
          <w:szCs w:val="22"/>
        </w:rPr>
        <w:t>Roles and Responsibility</w:t>
      </w:r>
    </w:p>
    <w:p w:rsidRPr="000154A5" w:rsidR="00F30B4C" w:rsidP="00F30B4C" w:rsidRDefault="00F30B4C" w14:paraId="248846C7" w14:textId="77777777">
      <w:pPr>
        <w:pStyle w:val="Default"/>
        <w:ind w:left="720"/>
        <w:jc w:val="both"/>
        <w:rPr>
          <w:sz w:val="22"/>
          <w:szCs w:val="22"/>
        </w:rPr>
      </w:pPr>
    </w:p>
    <w:p w:rsidR="00FC48E5" w:rsidP="5AEF4F18" w:rsidRDefault="0086077D" w14:paraId="152F9D0C" w14:textId="1838A3AE">
      <w:pPr>
        <w:pStyle w:val="ListParagraph"/>
        <w:numPr>
          <w:ilvl w:val="1"/>
          <w:numId w:val="2"/>
        </w:numPr>
        <w:suppressLineNumbers w:val="0"/>
        <w:tabs>
          <w:tab w:val="left" w:leader="none" w:pos="90"/>
          <w:tab w:val="left" w:leader="none" w:pos="180"/>
        </w:tabs>
        <w:bidi w:val="0"/>
        <w:spacing w:before="0" w:beforeAutospacing="off" w:after="0" w:afterAutospacing="off" w:line="240" w:lineRule="auto"/>
        <w:ind w:left="720" w:right="0" w:hanging="720"/>
        <w:jc w:val="both"/>
        <w:rPr>
          <w:rFonts w:ascii="Arial" w:hAnsi="Arial" w:cs="Arial"/>
          <w:sz w:val="22"/>
          <w:szCs w:val="22"/>
        </w:rPr>
      </w:pPr>
      <w:r w:rsidRPr="5AEF4F18" w:rsidR="6D3DE34E">
        <w:rPr>
          <w:rFonts w:ascii="Arial" w:hAnsi="Arial" w:cs="Arial"/>
          <w:sz w:val="22"/>
          <w:szCs w:val="22"/>
        </w:rPr>
        <w:t>Refer</w:t>
      </w:r>
      <w:r w:rsidRPr="5AEF4F18" w:rsidR="6D3DE34E">
        <w:rPr>
          <w:rFonts w:ascii="Arial" w:hAnsi="Arial" w:cs="Arial"/>
          <w:sz w:val="22"/>
          <w:szCs w:val="22"/>
        </w:rPr>
        <w:t xml:space="preserve"> to the </w:t>
      </w:r>
      <w:r w:rsidRPr="5AEF4F18" w:rsidR="6D3DE34E">
        <w:rPr>
          <w:rFonts w:ascii="Arial" w:hAnsi="Arial" w:cs="Arial"/>
          <w:sz w:val="22"/>
          <w:szCs w:val="22"/>
        </w:rPr>
        <w:t>scope</w:t>
      </w:r>
      <w:r w:rsidRPr="5AEF4F18" w:rsidR="6D3DE34E">
        <w:rPr>
          <w:rFonts w:ascii="Arial" w:hAnsi="Arial" w:cs="Arial"/>
          <w:sz w:val="22"/>
          <w:szCs w:val="22"/>
        </w:rPr>
        <w:t xml:space="preserve"> of the Task Team.</w:t>
      </w:r>
    </w:p>
    <w:p w:rsidR="7B0DD7AE" w:rsidP="345B6D4A" w:rsidRDefault="7B0DD7AE" w14:paraId="3AF35FEF" w14:textId="01EFD93E">
      <w:pPr>
        <w:pStyle w:val="ListParagraph"/>
        <w:numPr>
          <w:ilvl w:val="1"/>
          <w:numId w:val="2"/>
        </w:numPr>
        <w:suppressLineNumbers w:val="0"/>
        <w:tabs>
          <w:tab w:val="left" w:leader="none" w:pos="90"/>
          <w:tab w:val="left" w:leader="none" w:pos="180"/>
        </w:tabs>
        <w:bidi w:val="0"/>
        <w:spacing w:before="0" w:beforeAutospacing="off" w:after="0" w:afterAutospacing="off" w:line="240" w:lineRule="auto"/>
        <w:ind w:left="720" w:right="0" w:hanging="720"/>
        <w:jc w:val="both"/>
        <w:rPr>
          <w:rFonts w:ascii="Arial" w:hAnsi="Arial" w:cs="Arial"/>
          <w:color w:val="auto"/>
          <w:sz w:val="22"/>
          <w:szCs w:val="22"/>
        </w:rPr>
      </w:pPr>
      <w:r w:rsidRPr="64DD6A3C" w:rsidR="4CDCE3A6">
        <w:rPr>
          <w:rFonts w:ascii="Arial" w:hAnsi="Arial" w:cs="Arial"/>
          <w:color w:val="auto"/>
          <w:sz w:val="22"/>
          <w:szCs w:val="22"/>
        </w:rPr>
        <w:t xml:space="preserve">Review </w:t>
      </w:r>
      <w:r w:rsidRPr="64DD6A3C" w:rsidR="7B0DD7AE">
        <w:rPr>
          <w:rFonts w:ascii="Arial" w:hAnsi="Arial" w:cs="Arial"/>
          <w:color w:val="auto"/>
          <w:sz w:val="22"/>
          <w:szCs w:val="22"/>
        </w:rPr>
        <w:t>of</w:t>
      </w:r>
      <w:r w:rsidRPr="64DD6A3C" w:rsidR="7B0DD7AE">
        <w:rPr>
          <w:rFonts w:ascii="Arial" w:hAnsi="Arial" w:cs="Arial"/>
          <w:color w:val="auto"/>
          <w:sz w:val="22"/>
          <w:szCs w:val="22"/>
        </w:rPr>
        <w:t xml:space="preserve"> project artefacts and </w:t>
      </w:r>
      <w:r w:rsidRPr="64DD6A3C" w:rsidR="7B0DD7AE">
        <w:rPr>
          <w:rFonts w:ascii="Arial" w:hAnsi="Arial" w:cs="Arial"/>
          <w:color w:val="auto"/>
          <w:sz w:val="22"/>
          <w:szCs w:val="22"/>
        </w:rPr>
        <w:t>outputs</w:t>
      </w:r>
      <w:r w:rsidRPr="64DD6A3C" w:rsidR="22ED88CE">
        <w:rPr>
          <w:rFonts w:ascii="Arial" w:hAnsi="Arial" w:cs="Arial"/>
          <w:color w:val="auto"/>
          <w:sz w:val="22"/>
          <w:szCs w:val="22"/>
        </w:rPr>
        <w:t xml:space="preserve"> </w:t>
      </w:r>
      <w:r w:rsidRPr="64DD6A3C" w:rsidR="3D9F6F7A">
        <w:rPr>
          <w:rFonts w:ascii="Arial" w:hAnsi="Arial" w:cs="Arial"/>
          <w:color w:val="auto"/>
          <w:sz w:val="22"/>
          <w:szCs w:val="22"/>
        </w:rPr>
        <w:t>and</w:t>
      </w:r>
      <w:r w:rsidRPr="64DD6A3C" w:rsidR="3D9F6F7A">
        <w:rPr>
          <w:rFonts w:ascii="Arial" w:hAnsi="Arial" w:cs="Arial"/>
          <w:color w:val="auto"/>
          <w:sz w:val="22"/>
          <w:szCs w:val="22"/>
        </w:rPr>
        <w:t xml:space="preserve"> </w:t>
      </w:r>
      <w:r w:rsidRPr="64DD6A3C" w:rsidR="22ED88CE">
        <w:rPr>
          <w:rFonts w:ascii="Arial" w:hAnsi="Arial" w:cs="Arial"/>
          <w:color w:val="auto"/>
          <w:sz w:val="22"/>
          <w:szCs w:val="22"/>
        </w:rPr>
        <w:t xml:space="preserve">provide recommendations to </w:t>
      </w:r>
      <w:r w:rsidRPr="64DD6A3C" w:rsidR="22ED88CE">
        <w:rPr>
          <w:rFonts w:ascii="Arial" w:hAnsi="Arial" w:cs="Arial"/>
          <w:color w:val="auto"/>
          <w:sz w:val="22"/>
          <w:szCs w:val="22"/>
        </w:rPr>
        <w:t xml:space="preserve">the Project </w:t>
      </w:r>
      <w:del w:author="Jessica Yeung" w:date="2026-02-23T06:00:23.693Z" w16du:dateUtc="2026-02-23T06:00:23.693Z" w:id="200482732">
        <w:r w:rsidRPr="64DD6A3C" w:rsidDel="22ED88CE">
          <w:rPr>
            <w:rFonts w:ascii="Arial" w:hAnsi="Arial" w:cs="Arial"/>
            <w:color w:val="auto"/>
            <w:sz w:val="22"/>
            <w:szCs w:val="22"/>
          </w:rPr>
          <w:delText>Sponsor</w:delText>
        </w:r>
        <w:r w:rsidRPr="64DD6A3C" w:rsidDel="22ED88CE">
          <w:rPr>
            <w:rFonts w:ascii="Arial" w:hAnsi="Arial" w:cs="Arial"/>
            <w:color w:val="auto"/>
            <w:sz w:val="22"/>
            <w:szCs w:val="22"/>
          </w:rPr>
          <w:delText xml:space="preserve"> (</w:delText>
        </w:r>
      </w:del>
      <w:r w:rsidRPr="64DD6A3C" w:rsidR="22ED88CE">
        <w:rPr>
          <w:rFonts w:ascii="Arial" w:hAnsi="Arial" w:cs="Arial"/>
          <w:color w:val="auto"/>
          <w:sz w:val="22"/>
          <w:szCs w:val="22"/>
        </w:rPr>
        <w:t>WRP PMU</w:t>
      </w:r>
      <w:ins w:author="Jessica Yeung" w:date="2026-02-23T06:00:26.592Z" w16du:dateUtc="2026-02-23T06:00:26.592Z" w:id="2075372373">
        <w:r w:rsidRPr="64DD6A3C" w:rsidR="6E4E9AD9">
          <w:rPr>
            <w:rFonts w:ascii="Arial" w:hAnsi="Arial" w:cs="Arial"/>
            <w:color w:val="auto"/>
            <w:sz w:val="22"/>
            <w:szCs w:val="22"/>
          </w:rPr>
          <w:t xml:space="preserve"> Lead</w:t>
        </w:r>
      </w:ins>
      <w:del w:author="Jessica Yeung" w:date="2026-02-23T06:00:26.74Z" w16du:dateUtc="2026-02-23T06:00:26.74Z" w:id="1809359175">
        <w:r w:rsidRPr="64DD6A3C" w:rsidDel="22ED88CE">
          <w:rPr>
            <w:rFonts w:ascii="Arial" w:hAnsi="Arial" w:cs="Arial"/>
            <w:color w:val="auto"/>
            <w:sz w:val="22"/>
            <w:szCs w:val="22"/>
          </w:rPr>
          <w:delText>)</w:delText>
        </w:r>
      </w:del>
      <w:r w:rsidRPr="64DD6A3C" w:rsidR="22ED88CE">
        <w:rPr>
          <w:rFonts w:ascii="Arial" w:hAnsi="Arial" w:cs="Arial"/>
          <w:color w:val="auto"/>
          <w:sz w:val="22"/>
          <w:szCs w:val="22"/>
        </w:rPr>
        <w:t>.</w:t>
      </w:r>
    </w:p>
    <w:p w:rsidR="00FC48E5" w:rsidP="5AEF4F18" w:rsidRDefault="0086077D" w14:paraId="133EF58E" w14:textId="1C2422A3">
      <w:pPr>
        <w:pStyle w:val="ListParagraph"/>
        <w:numPr>
          <w:ilvl w:val="1"/>
          <w:numId w:val="2"/>
        </w:numPr>
        <w:suppressLineNumbers w:val="0"/>
        <w:tabs>
          <w:tab w:val="left" w:leader="none" w:pos="90"/>
          <w:tab w:val="left" w:leader="none" w:pos="180"/>
        </w:tabs>
        <w:bidi w:val="0"/>
        <w:spacing w:before="0" w:beforeAutospacing="off" w:after="0" w:afterAutospacing="off" w:line="240" w:lineRule="auto"/>
        <w:ind w:left="720" w:right="0" w:hanging="720"/>
        <w:jc w:val="both"/>
        <w:rPr>
          <w:rFonts w:ascii="Arial" w:hAnsi="Arial" w:cs="Arial"/>
          <w:sz w:val="22"/>
          <w:szCs w:val="22"/>
        </w:rPr>
      </w:pPr>
      <w:r w:rsidRPr="64DD6A3C" w:rsidR="068CEEDF">
        <w:rPr>
          <w:rFonts w:ascii="Arial" w:hAnsi="Arial" w:cs="Arial"/>
          <w:color w:val="auto"/>
          <w:sz w:val="22"/>
          <w:szCs w:val="22"/>
        </w:rPr>
        <w:t>Members con</w:t>
      </w:r>
      <w:r w:rsidRPr="64DD6A3C" w:rsidR="068CEEDF">
        <w:rPr>
          <w:rFonts w:ascii="Arial" w:hAnsi="Arial" w:cs="Arial"/>
          <w:color w:val="auto"/>
          <w:sz w:val="22"/>
          <w:szCs w:val="22"/>
        </w:rPr>
        <w:t xml:space="preserve">tribute their time in-kind typically or </w:t>
      </w:r>
      <w:r w:rsidRPr="64DD6A3C" w:rsidR="068CEEDF">
        <w:rPr>
          <w:rFonts w:ascii="Arial" w:hAnsi="Arial" w:cs="Arial"/>
          <w:color w:val="auto"/>
          <w:sz w:val="22"/>
          <w:szCs w:val="22"/>
          <w:rPrChange w:author="Jessica Yeung" w:date="2026-02-23T06:07:34.589Z" w16du:dateUtc="2026-02-23T06:07:34.589Z" w:id="1993021412">
            <w:rPr>
              <w:rFonts w:ascii="Arial" w:hAnsi="Arial" w:cs="Arial"/>
              <w:color w:val="FF0000"/>
              <w:sz w:val="22"/>
              <w:szCs w:val="22"/>
            </w:rPr>
          </w:rPrChange>
        </w:rPr>
        <w:t>may be cost recovered</w:t>
      </w:r>
      <w:r w:rsidRPr="64DD6A3C" w:rsidR="068CEEDF">
        <w:rPr>
          <w:rFonts w:ascii="Arial" w:hAnsi="Arial" w:cs="Arial"/>
          <w:color w:val="auto"/>
          <w:sz w:val="22"/>
          <w:szCs w:val="22"/>
        </w:rPr>
        <w:t xml:space="preserve"> </w:t>
      </w:r>
      <w:r w:rsidRPr="64DD6A3C" w:rsidR="254CCCA5">
        <w:rPr>
          <w:rFonts w:ascii="Arial" w:hAnsi="Arial" w:cs="Arial"/>
          <w:color w:val="auto"/>
          <w:sz w:val="22"/>
          <w:szCs w:val="22"/>
        </w:rPr>
        <w:t>through the project</w:t>
      </w:r>
      <w:r w:rsidRPr="64DD6A3C" w:rsidR="254CCCA5">
        <w:rPr>
          <w:rFonts w:ascii="Arial" w:hAnsi="Arial" w:cs="Arial"/>
          <w:sz w:val="22"/>
          <w:szCs w:val="22"/>
        </w:rPr>
        <w:t xml:space="preserve"> </w:t>
      </w:r>
      <w:r w:rsidRPr="64DD6A3C" w:rsidR="068CEEDF">
        <w:rPr>
          <w:rFonts w:ascii="Arial" w:hAnsi="Arial" w:cs="Arial"/>
          <w:sz w:val="22"/>
          <w:szCs w:val="22"/>
        </w:rPr>
        <w:t xml:space="preserve">if </w:t>
      </w:r>
      <w:r w:rsidRPr="64DD6A3C" w:rsidR="1B6768F0">
        <w:rPr>
          <w:rFonts w:ascii="Arial" w:hAnsi="Arial" w:cs="Arial"/>
          <w:sz w:val="22"/>
          <w:szCs w:val="22"/>
        </w:rPr>
        <w:t xml:space="preserve">essential to </w:t>
      </w:r>
      <w:r w:rsidRPr="64DD6A3C" w:rsidR="7678382B">
        <w:rPr>
          <w:rFonts w:ascii="Arial" w:hAnsi="Arial" w:cs="Arial"/>
          <w:sz w:val="22"/>
          <w:szCs w:val="22"/>
        </w:rPr>
        <w:t>project delivery</w:t>
      </w:r>
      <w:r w:rsidRPr="64DD6A3C" w:rsidR="6A7EDA05">
        <w:rPr>
          <w:rFonts w:ascii="Arial" w:hAnsi="Arial" w:cs="Arial"/>
          <w:sz w:val="22"/>
          <w:szCs w:val="22"/>
        </w:rPr>
        <w:t xml:space="preserve"> timelines</w:t>
      </w:r>
      <w:r w:rsidRPr="64DD6A3C" w:rsidR="068CEEDF">
        <w:rPr>
          <w:rFonts w:ascii="Arial" w:hAnsi="Arial" w:cs="Arial"/>
          <w:sz w:val="22"/>
          <w:szCs w:val="22"/>
        </w:rPr>
        <w:t>.</w:t>
      </w:r>
    </w:p>
    <w:p w:rsidR="0BB6B44E" w:rsidP="5AEF4F18" w:rsidRDefault="0BB6B44E" w14:paraId="52C288D4" w14:textId="676E9F03">
      <w:pPr>
        <w:pStyle w:val="ListParagraph"/>
        <w:numPr>
          <w:ilvl w:val="1"/>
          <w:numId w:val="2"/>
        </w:numPr>
        <w:suppressLineNumbers w:val="0"/>
        <w:tabs>
          <w:tab w:val="left" w:leader="none" w:pos="90"/>
          <w:tab w:val="left" w:leader="none" w:pos="180"/>
        </w:tabs>
        <w:bidi w:val="0"/>
        <w:spacing w:before="0" w:beforeAutospacing="off" w:after="0" w:afterAutospacing="off" w:line="240" w:lineRule="auto"/>
        <w:ind w:left="720" w:right="0" w:hanging="720"/>
        <w:jc w:val="both"/>
        <w:rPr>
          <w:rFonts w:ascii="Arial" w:hAnsi="Arial" w:cs="Arial"/>
          <w:sz w:val="22"/>
          <w:szCs w:val="22"/>
        </w:rPr>
      </w:pPr>
      <w:r w:rsidRPr="64DD6A3C" w:rsidR="0BB6B44E">
        <w:rPr>
          <w:rFonts w:ascii="Arial" w:hAnsi="Arial" w:cs="Arial"/>
          <w:sz w:val="22"/>
          <w:szCs w:val="22"/>
        </w:rPr>
        <w:t>Governance function</w:t>
      </w:r>
      <w:ins w:author="Jessica Yeung" w:date="2026-02-23T06:07:52.733Z" w16du:dateUtc="2026-02-23T06:07:52.733Z" w:id="1343568858">
        <w:r w:rsidRPr="64DD6A3C" w:rsidR="12B9228D">
          <w:rPr>
            <w:rFonts w:ascii="Arial" w:hAnsi="Arial" w:cs="Arial"/>
            <w:sz w:val="22"/>
            <w:szCs w:val="22"/>
          </w:rPr>
          <w:t xml:space="preserve"> will have a</w:t>
        </w:r>
      </w:ins>
      <w:del w:author="Jessica Yeung" w:date="2026-02-23T06:07:53.235Z" w16du:dateUtc="2026-02-23T06:07:53.235Z" w:id="980246123">
        <w:r w:rsidRPr="64DD6A3C" w:rsidDel="0BB6B44E">
          <w:rPr>
            <w:rFonts w:ascii="Arial" w:hAnsi="Arial" w:cs="Arial"/>
            <w:sz w:val="22"/>
            <w:szCs w:val="22"/>
          </w:rPr>
          <w:delText>,</w:delText>
        </w:r>
      </w:del>
      <w:r w:rsidRPr="64DD6A3C" w:rsidR="0BB6B44E">
        <w:rPr>
          <w:rFonts w:ascii="Arial" w:hAnsi="Arial" w:cs="Arial"/>
          <w:sz w:val="22"/>
          <w:szCs w:val="22"/>
        </w:rPr>
        <w:t xml:space="preserve"> regular caden</w:t>
      </w:r>
      <w:r w:rsidRPr="64DD6A3C" w:rsidR="0BB6B44E">
        <w:rPr>
          <w:rFonts w:ascii="Arial" w:hAnsi="Arial" w:cs="Arial"/>
          <w:sz w:val="22"/>
          <w:szCs w:val="22"/>
        </w:rPr>
        <w:t>ce of minimum quarterly but could be as frequent as monthly depending on project requirements</w:t>
      </w:r>
      <w:ins w:author="Jessica Yeung" w:date="2026-02-23T06:08:12.561Z" w16du:dateUtc="2026-02-23T06:08:12.561Z" w:id="970904890">
        <w:r w:rsidRPr="64DD6A3C" w:rsidR="59A81E59">
          <w:rPr>
            <w:rFonts w:ascii="Arial" w:hAnsi="Arial" w:cs="Arial"/>
            <w:sz w:val="22"/>
            <w:szCs w:val="22"/>
          </w:rPr>
          <w:t>, to be agreed by Task Team with the WRP PMU Lead</w:t>
        </w:r>
      </w:ins>
      <w:r w:rsidRPr="64DD6A3C" w:rsidR="0BB6B44E">
        <w:rPr>
          <w:rFonts w:ascii="Arial" w:hAnsi="Arial" w:cs="Arial"/>
          <w:sz w:val="22"/>
          <w:szCs w:val="22"/>
        </w:rPr>
        <w:t>.</w:t>
      </w:r>
    </w:p>
    <w:p w:rsidR="000C56A6" w:rsidP="5AEF4F18" w:rsidRDefault="00E868B8" w14:paraId="5C230DAA" w14:textId="5786EC67">
      <w:pPr>
        <w:pStyle w:val="ListParagraph"/>
        <w:numPr>
          <w:ilvl w:val="1"/>
          <w:numId w:val="2"/>
        </w:numPr>
        <w:suppressLineNumbers w:val="0"/>
        <w:tabs>
          <w:tab w:val="left" w:leader="none" w:pos="90"/>
          <w:tab w:val="left" w:leader="none" w:pos="180"/>
        </w:tabs>
        <w:bidi w:val="0"/>
        <w:spacing w:before="0" w:beforeAutospacing="off" w:after="0" w:afterAutospacing="off" w:line="240" w:lineRule="auto"/>
        <w:ind w:left="720" w:right="0" w:hanging="720"/>
        <w:jc w:val="both"/>
        <w:rPr>
          <w:rFonts w:ascii="Arial" w:hAnsi="Arial" w:cs="Arial"/>
          <w:sz w:val="22"/>
          <w:szCs w:val="22"/>
        </w:rPr>
      </w:pPr>
      <w:commentRangeStart w:id="1009286223"/>
      <w:r w:rsidRPr="345B6D4A" w:rsidR="418C8025">
        <w:rPr>
          <w:rFonts w:ascii="Arial" w:hAnsi="Arial" w:cs="Arial"/>
          <w:sz w:val="22"/>
          <w:szCs w:val="22"/>
        </w:rPr>
        <w:t xml:space="preserve">The </w:t>
      </w:r>
      <w:r w:rsidRPr="345B6D4A" w:rsidR="17FE8578">
        <w:rPr>
          <w:rFonts w:ascii="Arial" w:hAnsi="Arial" w:cs="Arial"/>
          <w:sz w:val="22"/>
          <w:szCs w:val="22"/>
        </w:rPr>
        <w:t xml:space="preserve">Task </w:t>
      </w:r>
      <w:r w:rsidRPr="345B6D4A" w:rsidR="051DD19B">
        <w:rPr>
          <w:rFonts w:ascii="Arial" w:hAnsi="Arial" w:cs="Arial"/>
          <w:sz w:val="22"/>
          <w:szCs w:val="22"/>
        </w:rPr>
        <w:t xml:space="preserve">Team </w:t>
      </w:r>
      <w:r w:rsidRPr="345B6D4A" w:rsidR="418C8025">
        <w:rPr>
          <w:rFonts w:ascii="Arial" w:hAnsi="Arial" w:cs="Arial"/>
          <w:sz w:val="22"/>
          <w:szCs w:val="22"/>
        </w:rPr>
        <w:t xml:space="preserve">is expected to </w:t>
      </w:r>
      <w:r w:rsidRPr="345B6D4A" w:rsidR="418C8025">
        <w:rPr>
          <w:rFonts w:ascii="Arial" w:hAnsi="Arial" w:cs="Arial"/>
          <w:sz w:val="22"/>
          <w:szCs w:val="22"/>
        </w:rPr>
        <w:t>mainly carry</w:t>
      </w:r>
      <w:r w:rsidRPr="345B6D4A" w:rsidR="418C8025">
        <w:rPr>
          <w:rFonts w:ascii="Arial" w:hAnsi="Arial" w:cs="Arial"/>
          <w:sz w:val="22"/>
          <w:szCs w:val="22"/>
        </w:rPr>
        <w:t xml:space="preserve"> out its work via correspondence</w:t>
      </w:r>
      <w:r w:rsidRPr="345B6D4A" w:rsidR="545B2A7E">
        <w:rPr>
          <w:rFonts w:ascii="Arial" w:hAnsi="Arial" w:cs="Arial"/>
          <w:sz w:val="22"/>
          <w:szCs w:val="22"/>
        </w:rPr>
        <w:t xml:space="preserve"> and other opportunities</w:t>
      </w:r>
      <w:r w:rsidRPr="345B6D4A" w:rsidR="360DF5FC">
        <w:rPr>
          <w:rFonts w:ascii="Arial" w:hAnsi="Arial" w:cs="Arial"/>
          <w:sz w:val="22"/>
          <w:szCs w:val="22"/>
        </w:rPr>
        <w:t xml:space="preserve"> including </w:t>
      </w:r>
      <w:r w:rsidRPr="345B6D4A" w:rsidR="4C434311">
        <w:rPr>
          <w:rFonts w:ascii="Arial" w:hAnsi="Arial" w:cs="Arial"/>
          <w:sz w:val="22"/>
          <w:szCs w:val="22"/>
        </w:rPr>
        <w:t>in-person</w:t>
      </w:r>
      <w:r w:rsidRPr="345B6D4A" w:rsidR="360DF5FC">
        <w:rPr>
          <w:rFonts w:ascii="Arial" w:hAnsi="Arial" w:cs="Arial"/>
          <w:sz w:val="22"/>
          <w:szCs w:val="22"/>
        </w:rPr>
        <w:t xml:space="preserve"> meeting.</w:t>
      </w:r>
      <w:commentRangeEnd w:id="1009286223"/>
      <w:r>
        <w:rPr>
          <w:rStyle w:val="CommentReference"/>
        </w:rPr>
        <w:commentReference w:id="1009286223"/>
      </w:r>
    </w:p>
    <w:p w:rsidR="00C64C64" w:rsidP="5AEF4F18" w:rsidRDefault="003E1624" w14:paraId="29FEEA37" w14:textId="59CDB816">
      <w:pPr>
        <w:pStyle w:val="ListParagraph"/>
        <w:numPr>
          <w:ilvl w:val="1"/>
          <w:numId w:val="2"/>
        </w:numPr>
        <w:suppressLineNumbers w:val="0"/>
        <w:tabs>
          <w:tab w:val="left" w:leader="none" w:pos="90"/>
          <w:tab w:val="left" w:leader="none" w:pos="180"/>
        </w:tabs>
        <w:bidi w:val="0"/>
        <w:spacing w:before="0" w:beforeAutospacing="off" w:after="0" w:afterAutospacing="off" w:line="240" w:lineRule="auto"/>
        <w:ind w:left="720" w:right="0" w:hanging="720"/>
        <w:jc w:val="both"/>
        <w:rPr>
          <w:rFonts w:ascii="Arial" w:hAnsi="Arial" w:cs="Arial"/>
          <w:sz w:val="22"/>
          <w:szCs w:val="22"/>
        </w:rPr>
      </w:pPr>
      <w:r w:rsidRPr="64DD6A3C" w:rsidR="00EE544E">
        <w:rPr>
          <w:rFonts w:ascii="Arial" w:hAnsi="Arial" w:cs="Arial"/>
          <w:sz w:val="22"/>
          <w:szCs w:val="22"/>
        </w:rPr>
        <w:t>Members are expected to fund their own t</w:t>
      </w:r>
      <w:r w:rsidRPr="64DD6A3C" w:rsidR="1D68532B">
        <w:rPr>
          <w:rFonts w:ascii="Arial" w:hAnsi="Arial" w:cs="Arial"/>
          <w:sz w:val="22"/>
          <w:szCs w:val="22"/>
        </w:rPr>
        <w:t xml:space="preserve">ravel </w:t>
      </w:r>
      <w:r w:rsidRPr="64DD6A3C" w:rsidR="1D68532B">
        <w:rPr>
          <w:rFonts w:ascii="Arial" w:hAnsi="Arial" w:cs="Arial"/>
          <w:sz w:val="22"/>
          <w:szCs w:val="22"/>
        </w:rPr>
        <w:t>costs</w:t>
      </w:r>
      <w:r w:rsidRPr="64DD6A3C" w:rsidR="1D68532B">
        <w:rPr>
          <w:rFonts w:ascii="Arial" w:hAnsi="Arial" w:cs="Arial"/>
          <w:sz w:val="22"/>
          <w:szCs w:val="22"/>
        </w:rPr>
        <w:t xml:space="preserve"> </w:t>
      </w:r>
      <w:r w:rsidRPr="64DD6A3C" w:rsidR="00EE544E">
        <w:rPr>
          <w:rFonts w:ascii="Arial" w:hAnsi="Arial" w:cs="Arial"/>
          <w:sz w:val="22"/>
          <w:szCs w:val="22"/>
        </w:rPr>
        <w:t xml:space="preserve">or it </w:t>
      </w:r>
      <w:r w:rsidRPr="64DD6A3C" w:rsidR="00EE544E">
        <w:rPr>
          <w:rFonts w:ascii="Arial" w:hAnsi="Arial" w:cs="Arial"/>
          <w:color w:val="auto"/>
          <w:sz w:val="22"/>
          <w:szCs w:val="22"/>
          <w:rPrChange w:author="Jessica Yeung" w:date="2026-02-23T06:07:38.419Z" w16du:dateUtc="2026-02-23T06:07:38.419Z" w:id="470184543">
            <w:rPr>
              <w:rFonts w:ascii="Arial" w:hAnsi="Arial" w:cs="Arial"/>
              <w:color w:val="FF0000"/>
              <w:sz w:val="22"/>
              <w:szCs w:val="22"/>
            </w:rPr>
          </w:rPrChange>
        </w:rPr>
        <w:t>may be cost recovered</w:t>
      </w:r>
      <w:r w:rsidRPr="64DD6A3C" w:rsidR="00EE544E">
        <w:rPr>
          <w:rFonts w:ascii="Arial" w:hAnsi="Arial" w:cs="Arial"/>
          <w:sz w:val="22"/>
          <w:szCs w:val="22"/>
        </w:rPr>
        <w:t xml:space="preserve"> </w:t>
      </w:r>
      <w:r w:rsidRPr="64DD6A3C" w:rsidR="00EE544E">
        <w:rPr>
          <w:rFonts w:ascii="Arial" w:hAnsi="Arial" w:cs="Arial"/>
          <w:sz w:val="22"/>
          <w:szCs w:val="22"/>
        </w:rPr>
        <w:t xml:space="preserve">through the project if </w:t>
      </w:r>
      <w:r w:rsidRPr="64DD6A3C" w:rsidR="1533F939">
        <w:rPr>
          <w:rFonts w:ascii="Arial" w:hAnsi="Arial" w:cs="Arial"/>
          <w:sz w:val="22"/>
          <w:szCs w:val="22"/>
        </w:rPr>
        <w:t>essential to</w:t>
      </w:r>
      <w:r w:rsidRPr="64DD6A3C" w:rsidR="68844F10">
        <w:rPr>
          <w:rFonts w:ascii="Arial" w:hAnsi="Arial" w:cs="Arial"/>
          <w:sz w:val="22"/>
          <w:szCs w:val="22"/>
        </w:rPr>
        <w:t xml:space="preserve"> project delivery</w:t>
      </w:r>
      <w:r w:rsidRPr="64DD6A3C" w:rsidR="1AE15950">
        <w:rPr>
          <w:rFonts w:ascii="Arial" w:hAnsi="Arial" w:cs="Arial"/>
          <w:sz w:val="22"/>
          <w:szCs w:val="22"/>
        </w:rPr>
        <w:t xml:space="preserve"> timelines</w:t>
      </w:r>
      <w:r w:rsidRPr="64DD6A3C" w:rsidR="00EE544E">
        <w:rPr>
          <w:rFonts w:ascii="Arial" w:hAnsi="Arial" w:cs="Arial"/>
          <w:sz w:val="22"/>
          <w:szCs w:val="22"/>
        </w:rPr>
        <w:t>.</w:t>
      </w:r>
    </w:p>
    <w:p w:rsidR="003E1624" w:rsidP="5AEF4F18" w:rsidRDefault="003E1624" w14:paraId="72871495" w14:textId="21AC716D">
      <w:pPr>
        <w:pStyle w:val="ListParagraph"/>
        <w:numPr>
          <w:ilvl w:val="1"/>
          <w:numId w:val="2"/>
        </w:numPr>
        <w:suppressLineNumbers w:val="0"/>
        <w:tabs>
          <w:tab w:val="left" w:leader="none" w:pos="90"/>
          <w:tab w:val="left" w:leader="none" w:pos="180"/>
        </w:tabs>
        <w:bidi w:val="0"/>
        <w:spacing w:before="0" w:beforeAutospacing="off" w:after="0" w:afterAutospacing="off" w:line="240" w:lineRule="auto"/>
        <w:ind w:left="720" w:right="0" w:hanging="720"/>
        <w:jc w:val="both"/>
        <w:rPr>
          <w:rFonts w:ascii="Arial" w:hAnsi="Arial" w:cs="Arial"/>
          <w:sz w:val="22"/>
          <w:szCs w:val="22"/>
        </w:rPr>
      </w:pPr>
      <w:del w:author="Jessica Yeung" w:date="2026-02-23T06:08:36.692Z" w16du:dateUtc="2026-02-23T06:08:36.692Z" w:id="540097534">
        <w:r w:rsidRPr="64DD6A3C" w:rsidDel="00EE544E">
          <w:rPr>
            <w:rFonts w:ascii="Arial" w:hAnsi="Arial" w:cs="Arial"/>
            <w:sz w:val="22"/>
            <w:szCs w:val="22"/>
          </w:rPr>
          <w:delText xml:space="preserve">The </w:delText>
        </w:r>
      </w:del>
      <w:ins w:author="Jessica Yeung" w:date="2026-02-23T06:08:38.281Z" w16du:dateUtc="2026-02-23T06:08:38.281Z" w:id="1109497058">
        <w:r w:rsidRPr="64DD6A3C" w:rsidR="53CF4949">
          <w:rPr>
            <w:rFonts w:ascii="Arial" w:hAnsi="Arial" w:cs="Arial"/>
            <w:sz w:val="22"/>
            <w:szCs w:val="22"/>
          </w:rPr>
          <w:t xml:space="preserve">Permanent </w:t>
        </w:r>
      </w:ins>
      <w:r w:rsidRPr="64DD6A3C" w:rsidR="1BA71F32">
        <w:rPr>
          <w:rFonts w:ascii="Arial" w:hAnsi="Arial" w:cs="Arial"/>
          <w:sz w:val="22"/>
          <w:szCs w:val="22"/>
        </w:rPr>
        <w:t xml:space="preserve">Members </w:t>
      </w:r>
      <w:r w:rsidRPr="64DD6A3C" w:rsidR="1BA71F32">
        <w:rPr>
          <w:rFonts w:ascii="Arial" w:hAnsi="Arial" w:cs="Arial"/>
          <w:sz w:val="22"/>
          <w:szCs w:val="22"/>
        </w:rPr>
        <w:t xml:space="preserve">will hold </w:t>
      </w:r>
      <w:r w:rsidRPr="64DD6A3C" w:rsidR="4A069FAB">
        <w:rPr>
          <w:rFonts w:ascii="Arial" w:hAnsi="Arial" w:cs="Arial"/>
          <w:sz w:val="22"/>
          <w:szCs w:val="22"/>
        </w:rPr>
        <w:t>their positions</w:t>
      </w:r>
      <w:r w:rsidRPr="64DD6A3C" w:rsidR="1BA71F32">
        <w:rPr>
          <w:rFonts w:ascii="Arial" w:hAnsi="Arial" w:cs="Arial"/>
          <w:sz w:val="22"/>
          <w:szCs w:val="22"/>
        </w:rPr>
        <w:t xml:space="preserve"> for the duration</w:t>
      </w:r>
      <w:r w:rsidRPr="64DD6A3C" w:rsidR="4E391563">
        <w:rPr>
          <w:rFonts w:ascii="Arial" w:hAnsi="Arial" w:cs="Arial"/>
          <w:sz w:val="22"/>
          <w:szCs w:val="22"/>
        </w:rPr>
        <w:t xml:space="preserve"> of the Task Team</w:t>
      </w:r>
      <w:r w:rsidRPr="64DD6A3C" w:rsidR="467710AD">
        <w:rPr>
          <w:rFonts w:ascii="Arial" w:hAnsi="Arial" w:cs="Arial"/>
          <w:sz w:val="22"/>
          <w:szCs w:val="22"/>
        </w:rPr>
        <w:t>.</w:t>
      </w:r>
    </w:p>
    <w:p w:rsidR="003E1624" w:rsidP="5AEF4F18" w:rsidRDefault="003E1624" w14:paraId="6A69856B" w14:textId="5B14DB0B">
      <w:pPr>
        <w:pStyle w:val="ListParagraph"/>
        <w:numPr>
          <w:ilvl w:val="1"/>
          <w:numId w:val="2"/>
        </w:numPr>
        <w:suppressLineNumbers w:val="0"/>
        <w:tabs>
          <w:tab w:val="left" w:leader="none" w:pos="90"/>
          <w:tab w:val="left" w:leader="none" w:pos="180"/>
        </w:tabs>
        <w:bidi w:val="0"/>
        <w:spacing w:before="0" w:beforeAutospacing="off" w:after="0" w:afterAutospacing="off" w:line="240" w:lineRule="auto"/>
        <w:ind w:left="720" w:right="0" w:hanging="720"/>
        <w:jc w:val="both"/>
        <w:rPr>
          <w:rFonts w:ascii="Arial" w:hAnsi="Arial" w:cs="Arial"/>
          <w:sz w:val="22"/>
          <w:szCs w:val="22"/>
        </w:rPr>
      </w:pPr>
      <w:ins w:author="Jessica Yeung" w:date="2026-02-23T06:08:59.775Z" w16du:dateUtc="2026-02-23T06:08:59.775Z" w:id="1348051612">
        <w:r w:rsidRPr="64DD6A3C" w:rsidR="72A43DC7">
          <w:rPr>
            <w:rFonts w:ascii="Arial" w:hAnsi="Arial" w:cs="Arial"/>
            <w:sz w:val="22"/>
            <w:szCs w:val="22"/>
          </w:rPr>
          <w:t>Temporary members will be reviewed and updated based on the nee</w:t>
        </w:r>
      </w:ins>
      <w:ins w:author="Jessica Yeung" w:date="2026-02-23T06:09:13.081Z" w16du:dateUtc="2026-02-23T06:09:13.081Z" w:id="1542308818">
        <w:r w:rsidRPr="64DD6A3C" w:rsidR="72A43DC7">
          <w:rPr>
            <w:rFonts w:ascii="Arial" w:hAnsi="Arial" w:cs="Arial"/>
            <w:sz w:val="22"/>
            <w:szCs w:val="22"/>
          </w:rPr>
          <w:t>d by WRP PMU Lead in consultation with the Panel Chair(s) and Secretariat(s).</w:t>
        </w:r>
      </w:ins>
      <w:r w:rsidRPr="64DD6A3C" w:rsidR="467710AD">
        <w:rPr>
          <w:rFonts w:ascii="Arial" w:hAnsi="Arial" w:cs="Arial"/>
          <w:sz w:val="22"/>
          <w:szCs w:val="22"/>
        </w:rPr>
        <w:t xml:space="preserve"> </w:t>
      </w:r>
    </w:p>
    <w:p w:rsidRPr="00065B6F" w:rsidR="009F5A34" w:rsidP="5AEF4F18" w:rsidRDefault="009F5A34" w14:paraId="7CD94230" w14:textId="45CBC5DF">
      <w:pPr>
        <w:pStyle w:val="ListParagraph"/>
        <w:numPr>
          <w:ilvl w:val="1"/>
          <w:numId w:val="2"/>
        </w:numPr>
        <w:suppressLineNumbers w:val="0"/>
        <w:tabs>
          <w:tab w:val="left" w:leader="none" w:pos="90"/>
          <w:tab w:val="left" w:leader="none" w:pos="180"/>
        </w:tabs>
        <w:bidi w:val="0"/>
        <w:spacing w:before="0" w:beforeAutospacing="off" w:after="0" w:afterAutospacing="off" w:line="240" w:lineRule="auto"/>
        <w:ind w:left="720" w:right="0" w:hanging="720"/>
        <w:jc w:val="both"/>
        <w:rPr>
          <w:rFonts w:ascii="Arial" w:hAnsi="Arial" w:cs="Arial"/>
          <w:sz w:val="22"/>
          <w:szCs w:val="22"/>
        </w:rPr>
      </w:pPr>
      <w:r w:rsidRPr="5AEF4F18" w:rsidR="467710AD">
        <w:rPr>
          <w:rFonts w:ascii="Arial" w:hAnsi="Arial" w:cs="Arial"/>
          <w:sz w:val="22"/>
          <w:szCs w:val="22"/>
        </w:rPr>
        <w:t xml:space="preserve">A Member </w:t>
      </w:r>
      <w:r w:rsidRPr="5AEF4F18" w:rsidR="69F79C59">
        <w:rPr>
          <w:rFonts w:ascii="Arial" w:hAnsi="Arial" w:cs="Arial"/>
          <w:sz w:val="22"/>
          <w:szCs w:val="22"/>
        </w:rPr>
        <w:t xml:space="preserve">will </w:t>
      </w:r>
      <w:r w:rsidRPr="5AEF4F18" w:rsidR="69F79C59">
        <w:rPr>
          <w:rFonts w:ascii="Arial" w:hAnsi="Arial" w:cs="Arial"/>
          <w:sz w:val="22"/>
          <w:szCs w:val="22"/>
        </w:rPr>
        <w:t>advise</w:t>
      </w:r>
      <w:r w:rsidRPr="5AEF4F18" w:rsidR="467710AD">
        <w:rPr>
          <w:rFonts w:ascii="Arial" w:hAnsi="Arial" w:cs="Arial"/>
          <w:sz w:val="22"/>
          <w:szCs w:val="22"/>
        </w:rPr>
        <w:t xml:space="preserve"> </w:t>
      </w:r>
      <w:r w:rsidRPr="5AEF4F18" w:rsidR="347658A8">
        <w:rPr>
          <w:rFonts w:ascii="Arial" w:hAnsi="Arial" w:cs="Arial"/>
          <w:sz w:val="22"/>
          <w:szCs w:val="22"/>
        </w:rPr>
        <w:t xml:space="preserve">the </w:t>
      </w:r>
      <w:r w:rsidRPr="5AEF4F18" w:rsidR="377E45FE">
        <w:rPr>
          <w:rFonts w:ascii="Arial" w:hAnsi="Arial" w:cs="Arial"/>
          <w:sz w:val="22"/>
          <w:szCs w:val="22"/>
        </w:rPr>
        <w:t xml:space="preserve">Task Team </w:t>
      </w:r>
      <w:r w:rsidRPr="5AEF4F18" w:rsidR="347658A8">
        <w:rPr>
          <w:rFonts w:ascii="Arial" w:hAnsi="Arial" w:cs="Arial"/>
          <w:sz w:val="22"/>
          <w:szCs w:val="22"/>
        </w:rPr>
        <w:t xml:space="preserve">Chair </w:t>
      </w:r>
      <w:r w:rsidRPr="5AEF4F18" w:rsidR="69F79C59">
        <w:rPr>
          <w:rFonts w:ascii="Arial" w:hAnsi="Arial" w:cs="Arial"/>
          <w:sz w:val="22"/>
          <w:szCs w:val="22"/>
        </w:rPr>
        <w:t>if they need to</w:t>
      </w:r>
      <w:r w:rsidRPr="5AEF4F18" w:rsidR="377E45FE">
        <w:rPr>
          <w:rFonts w:ascii="Arial" w:hAnsi="Arial" w:cs="Arial"/>
          <w:sz w:val="22"/>
          <w:szCs w:val="22"/>
        </w:rPr>
        <w:t xml:space="preserve"> </w:t>
      </w:r>
      <w:r w:rsidRPr="5AEF4F18" w:rsidR="377E45FE">
        <w:rPr>
          <w:rFonts w:ascii="Arial" w:hAnsi="Arial" w:cs="Arial"/>
          <w:sz w:val="22"/>
          <w:szCs w:val="22"/>
        </w:rPr>
        <w:t>relinquish their position</w:t>
      </w:r>
      <w:r w:rsidRPr="5AEF4F18" w:rsidR="377E45FE">
        <w:rPr>
          <w:rFonts w:ascii="Arial" w:hAnsi="Arial" w:cs="Arial"/>
          <w:sz w:val="22"/>
          <w:szCs w:val="22"/>
        </w:rPr>
        <w:t>.</w:t>
      </w:r>
    </w:p>
    <w:p w:rsidR="000E34A7" w:rsidP="5AEF4F18" w:rsidRDefault="00DD565F" w14:paraId="5DDCCAAC" w14:textId="77777777">
      <w:pPr>
        <w:pStyle w:val="ListParagraph"/>
        <w:numPr>
          <w:ilvl w:val="1"/>
          <w:numId w:val="2"/>
        </w:numPr>
        <w:suppressLineNumbers w:val="0"/>
        <w:tabs>
          <w:tab w:val="left" w:leader="none" w:pos="0"/>
        </w:tabs>
        <w:bidi w:val="0"/>
        <w:spacing w:before="0" w:beforeAutospacing="off" w:after="0" w:afterAutospacing="off" w:line="240" w:lineRule="auto"/>
        <w:ind w:left="720" w:right="0" w:hanging="720"/>
        <w:jc w:val="both"/>
        <w:rPr>
          <w:rFonts w:ascii="Arial" w:hAnsi="Arial" w:cs="Arial"/>
          <w:sz w:val="22"/>
          <w:szCs w:val="22"/>
        </w:rPr>
      </w:pPr>
      <w:r w:rsidRPr="5AEF4F18" w:rsidR="761B46B9">
        <w:rPr>
          <w:rFonts w:ascii="Arial" w:hAnsi="Arial" w:cs="Arial"/>
          <w:sz w:val="22"/>
          <w:szCs w:val="22"/>
        </w:rPr>
        <w:t>T</w:t>
      </w:r>
      <w:r w:rsidRPr="5AEF4F18" w:rsidR="224BD7A4">
        <w:rPr>
          <w:rFonts w:ascii="Arial" w:hAnsi="Arial" w:cs="Arial"/>
          <w:sz w:val="22"/>
          <w:szCs w:val="22"/>
        </w:rPr>
        <w:t xml:space="preserve">he </w:t>
      </w:r>
      <w:r w:rsidRPr="5AEF4F18" w:rsidR="17FE8578">
        <w:rPr>
          <w:rFonts w:ascii="Arial" w:hAnsi="Arial" w:cs="Arial"/>
          <w:sz w:val="22"/>
          <w:szCs w:val="22"/>
        </w:rPr>
        <w:t xml:space="preserve">Task </w:t>
      </w:r>
      <w:r w:rsidRPr="5AEF4F18" w:rsidR="2BA87860">
        <w:rPr>
          <w:rFonts w:ascii="Arial" w:hAnsi="Arial" w:cs="Arial"/>
          <w:sz w:val="22"/>
          <w:szCs w:val="22"/>
        </w:rPr>
        <w:t>team</w:t>
      </w:r>
      <w:r w:rsidRPr="5AEF4F18" w:rsidR="224BD7A4">
        <w:rPr>
          <w:rFonts w:ascii="Arial" w:hAnsi="Arial" w:cs="Arial"/>
          <w:sz w:val="22"/>
          <w:szCs w:val="22"/>
        </w:rPr>
        <w:t xml:space="preserve"> may invite </w:t>
      </w:r>
      <w:r w:rsidRPr="5AEF4F18" w:rsidR="4D07D16E">
        <w:rPr>
          <w:rFonts w:ascii="Arial" w:hAnsi="Arial" w:cs="Arial"/>
          <w:sz w:val="22"/>
          <w:szCs w:val="22"/>
        </w:rPr>
        <w:t xml:space="preserve">other </w:t>
      </w:r>
      <w:r w:rsidRPr="5AEF4F18" w:rsidR="224BD7A4">
        <w:rPr>
          <w:rFonts w:ascii="Arial" w:hAnsi="Arial" w:cs="Arial"/>
          <w:sz w:val="22"/>
          <w:szCs w:val="22"/>
        </w:rPr>
        <w:t xml:space="preserve">experts </w:t>
      </w:r>
      <w:r w:rsidRPr="5AEF4F18" w:rsidR="4D07D16E">
        <w:rPr>
          <w:rFonts w:ascii="Arial" w:hAnsi="Arial" w:cs="Arial"/>
          <w:sz w:val="22"/>
          <w:szCs w:val="22"/>
        </w:rPr>
        <w:t>or</w:t>
      </w:r>
      <w:r w:rsidRPr="5AEF4F18" w:rsidR="224BD7A4">
        <w:rPr>
          <w:rFonts w:ascii="Arial" w:hAnsi="Arial" w:cs="Arial"/>
          <w:sz w:val="22"/>
          <w:szCs w:val="22"/>
        </w:rPr>
        <w:t xml:space="preserve"> </w:t>
      </w:r>
      <w:r w:rsidRPr="5AEF4F18" w:rsidR="4D07D16E">
        <w:rPr>
          <w:rFonts w:ascii="Arial" w:hAnsi="Arial" w:cs="Arial"/>
          <w:sz w:val="22"/>
          <w:szCs w:val="22"/>
        </w:rPr>
        <w:t>partners</w:t>
      </w:r>
      <w:r w:rsidRPr="5AEF4F18" w:rsidR="224BD7A4">
        <w:rPr>
          <w:rFonts w:ascii="Arial" w:hAnsi="Arial" w:cs="Arial"/>
          <w:sz w:val="22"/>
          <w:szCs w:val="22"/>
        </w:rPr>
        <w:t xml:space="preserve"> to its meetings and discussions.</w:t>
      </w:r>
    </w:p>
    <w:p w:rsidRPr="000E34A7" w:rsidR="000E34A7" w:rsidP="5AEF4F18" w:rsidRDefault="000E34A7" w14:paraId="13C3ED70" w14:textId="402AD696">
      <w:pPr>
        <w:pStyle w:val="ListParagraph"/>
        <w:numPr>
          <w:ilvl w:val="1"/>
          <w:numId w:val="2"/>
        </w:numPr>
        <w:suppressLineNumbers w:val="0"/>
        <w:tabs>
          <w:tab w:val="left" w:leader="none" w:pos="0"/>
        </w:tabs>
        <w:bidi w:val="0"/>
        <w:spacing w:before="0" w:beforeAutospacing="off" w:after="0" w:afterAutospacing="off" w:line="240" w:lineRule="auto"/>
        <w:ind w:left="720" w:right="0" w:hanging="720"/>
        <w:jc w:val="both"/>
        <w:rPr>
          <w:rFonts w:ascii="Arial" w:hAnsi="Arial" w:cs="Arial"/>
          <w:sz w:val="22"/>
          <w:szCs w:val="22"/>
        </w:rPr>
      </w:pPr>
      <w:r w:rsidRPr="345B6D4A" w:rsidR="224BD7A4">
        <w:rPr>
          <w:rFonts w:ascii="Arial" w:hAnsi="Arial" w:cs="Arial"/>
          <w:sz w:val="22"/>
          <w:szCs w:val="22"/>
        </w:rPr>
        <w:t xml:space="preserve">Meetings of the </w:t>
      </w:r>
      <w:r w:rsidRPr="345B6D4A" w:rsidR="00F3FF66">
        <w:rPr>
          <w:rFonts w:ascii="Arial" w:hAnsi="Arial" w:cs="Arial"/>
          <w:sz w:val="22"/>
          <w:szCs w:val="22"/>
        </w:rPr>
        <w:t>T</w:t>
      </w:r>
      <w:r w:rsidRPr="345B6D4A" w:rsidR="2BA87860">
        <w:rPr>
          <w:rFonts w:ascii="Arial" w:hAnsi="Arial" w:cs="Arial"/>
          <w:sz w:val="22"/>
          <w:szCs w:val="22"/>
        </w:rPr>
        <w:t xml:space="preserve">ask </w:t>
      </w:r>
      <w:r w:rsidRPr="345B6D4A" w:rsidR="00F3FF66">
        <w:rPr>
          <w:rFonts w:ascii="Arial" w:hAnsi="Arial" w:cs="Arial"/>
          <w:sz w:val="22"/>
          <w:szCs w:val="22"/>
        </w:rPr>
        <w:t>T</w:t>
      </w:r>
      <w:r w:rsidRPr="345B6D4A" w:rsidR="2BA87860">
        <w:rPr>
          <w:rFonts w:ascii="Arial" w:hAnsi="Arial" w:cs="Arial"/>
          <w:sz w:val="22"/>
          <w:szCs w:val="22"/>
        </w:rPr>
        <w:t>eam</w:t>
      </w:r>
      <w:r w:rsidRPr="345B6D4A" w:rsidR="224BD7A4">
        <w:rPr>
          <w:rFonts w:ascii="Arial" w:hAnsi="Arial" w:cs="Arial"/>
          <w:sz w:val="22"/>
          <w:szCs w:val="22"/>
        </w:rPr>
        <w:t xml:space="preserve"> shall be coordinated </w:t>
      </w:r>
      <w:r w:rsidRPr="345B6D4A" w:rsidR="00F3FF66">
        <w:rPr>
          <w:rFonts w:ascii="Arial" w:hAnsi="Arial" w:cs="Arial"/>
          <w:sz w:val="22"/>
          <w:szCs w:val="22"/>
        </w:rPr>
        <w:t xml:space="preserve">by the </w:t>
      </w:r>
      <w:r w:rsidRPr="345B6D4A" w:rsidR="16661017">
        <w:rPr>
          <w:rFonts w:ascii="Arial" w:hAnsi="Arial" w:cs="Arial"/>
          <w:sz w:val="22"/>
          <w:szCs w:val="22"/>
        </w:rPr>
        <w:t>Secretariat</w:t>
      </w:r>
      <w:r w:rsidRPr="345B6D4A" w:rsidR="00F3FF66">
        <w:rPr>
          <w:rFonts w:ascii="Arial" w:hAnsi="Arial" w:cs="Arial"/>
          <w:sz w:val="22"/>
          <w:szCs w:val="22"/>
        </w:rPr>
        <w:t xml:space="preserve"> or the members </w:t>
      </w:r>
      <w:r w:rsidRPr="345B6D4A" w:rsidR="00F3FF66">
        <w:rPr>
          <w:rFonts w:ascii="Arial" w:hAnsi="Arial" w:cs="Arial"/>
          <w:sz w:val="22"/>
          <w:szCs w:val="22"/>
        </w:rPr>
        <w:t xml:space="preserve">themselves (as </w:t>
      </w:r>
      <w:r w:rsidRPr="345B6D4A" w:rsidR="00F3FF66">
        <w:rPr>
          <w:rFonts w:ascii="Arial" w:hAnsi="Arial" w:cs="Arial"/>
          <w:sz w:val="22"/>
          <w:szCs w:val="22"/>
        </w:rPr>
        <w:t>required</w:t>
      </w:r>
      <w:r w:rsidRPr="345B6D4A" w:rsidR="00F3FF66">
        <w:rPr>
          <w:rFonts w:ascii="Arial" w:hAnsi="Arial" w:cs="Arial"/>
          <w:sz w:val="22"/>
          <w:szCs w:val="22"/>
        </w:rPr>
        <w:t>)</w:t>
      </w:r>
      <w:r w:rsidRPr="345B6D4A" w:rsidR="367CF7C0">
        <w:rPr>
          <w:rFonts w:ascii="Arial" w:hAnsi="Arial" w:cs="Arial"/>
          <w:sz w:val="22"/>
          <w:szCs w:val="22"/>
        </w:rPr>
        <w:t>.</w:t>
      </w:r>
      <w:r w:rsidRPr="345B6D4A" w:rsidR="3A3AB1D9">
        <w:rPr>
          <w:rFonts w:ascii="Arial" w:hAnsi="Arial" w:cs="Arial"/>
          <w:sz w:val="22"/>
          <w:szCs w:val="22"/>
        </w:rPr>
        <w:t xml:space="preserve"> </w:t>
      </w:r>
    </w:p>
    <w:p w:rsidRPr="000E34A7" w:rsidR="000E34A7" w:rsidP="5AEF4F18" w:rsidRDefault="000E34A7" w14:paraId="1D102A40" w14:textId="0789DC1F">
      <w:pPr>
        <w:pStyle w:val="ListParagraph"/>
        <w:numPr>
          <w:ilvl w:val="1"/>
          <w:numId w:val="2"/>
        </w:numPr>
        <w:suppressLineNumbers w:val="0"/>
        <w:tabs>
          <w:tab w:val="left" w:leader="none" w:pos="0"/>
        </w:tabs>
        <w:bidi w:val="0"/>
        <w:spacing w:before="0" w:beforeAutospacing="off" w:after="0" w:afterAutospacing="off" w:line="240" w:lineRule="auto"/>
        <w:ind w:left="720" w:right="0" w:hanging="720"/>
        <w:jc w:val="both"/>
        <w:rPr>
          <w:rFonts w:ascii="Arial" w:hAnsi="Arial" w:cs="Arial"/>
          <w:sz w:val="22"/>
          <w:szCs w:val="22"/>
        </w:rPr>
      </w:pPr>
      <w:r w:rsidRPr="64DD6A3C" w:rsidR="3A3AB1D9">
        <w:rPr>
          <w:rFonts w:ascii="Arial" w:hAnsi="Arial" w:cs="Arial"/>
          <w:sz w:val="22"/>
          <w:szCs w:val="22"/>
        </w:rPr>
        <w:t xml:space="preserve">A quorum </w:t>
      </w:r>
      <w:r w:rsidRPr="64DD6A3C" w:rsidR="3909C1FF">
        <w:rPr>
          <w:rFonts w:ascii="Arial" w:hAnsi="Arial" w:cs="Arial"/>
          <w:sz w:val="22"/>
          <w:szCs w:val="22"/>
        </w:rPr>
        <w:t>for governance meetings</w:t>
      </w:r>
      <w:ins w:author="Jessica Yeung" w:date="2026-02-23T06:10:14.965Z" w16du:dateUtc="2026-02-23T06:10:14.965Z" w:id="1360778757">
        <w:r w:rsidRPr="64DD6A3C" w:rsidR="02C229C2">
          <w:rPr>
            <w:rFonts w:ascii="Arial" w:hAnsi="Arial" w:cs="Arial"/>
            <w:sz w:val="22"/>
            <w:szCs w:val="22"/>
          </w:rPr>
          <w:t xml:space="preserve"> and decisions,</w:t>
        </w:r>
      </w:ins>
      <w:r w:rsidRPr="64DD6A3C" w:rsidR="3909C1FF">
        <w:rPr>
          <w:rFonts w:ascii="Arial" w:hAnsi="Arial" w:cs="Arial"/>
          <w:sz w:val="22"/>
          <w:szCs w:val="22"/>
        </w:rPr>
        <w:t xml:space="preserve"> of 50% is </w:t>
      </w:r>
      <w:r w:rsidRPr="64DD6A3C" w:rsidR="3909C1FF">
        <w:rPr>
          <w:rFonts w:ascii="Arial" w:hAnsi="Arial" w:cs="Arial"/>
          <w:sz w:val="22"/>
          <w:szCs w:val="22"/>
        </w:rPr>
        <w:t>required</w:t>
      </w:r>
      <w:r w:rsidRPr="64DD6A3C" w:rsidR="3909C1FF">
        <w:rPr>
          <w:rFonts w:ascii="Arial" w:hAnsi="Arial" w:cs="Arial"/>
          <w:sz w:val="22"/>
          <w:szCs w:val="22"/>
        </w:rPr>
        <w:t xml:space="preserve">. </w:t>
      </w:r>
    </w:p>
    <w:p w:rsidRPr="000E34A7" w:rsidR="000E34A7" w:rsidP="5AEF4F18" w:rsidRDefault="000E34A7" w14:paraId="215A6DEA" w14:textId="48258417">
      <w:pPr>
        <w:pStyle w:val="ListParagraph"/>
        <w:numPr>
          <w:ilvl w:val="1"/>
          <w:numId w:val="2"/>
        </w:numPr>
        <w:suppressLineNumbers w:val="0"/>
        <w:tabs>
          <w:tab w:val="left" w:leader="none" w:pos="0"/>
        </w:tabs>
        <w:bidi w:val="0"/>
        <w:spacing w:before="0" w:beforeAutospacing="off" w:after="0" w:afterAutospacing="off" w:line="240" w:lineRule="auto"/>
        <w:ind w:left="720" w:right="0" w:hanging="720"/>
        <w:jc w:val="both"/>
        <w:rPr>
          <w:rFonts w:ascii="Arial" w:hAnsi="Arial" w:cs="Arial"/>
          <w:sz w:val="22"/>
          <w:szCs w:val="22"/>
        </w:rPr>
      </w:pPr>
      <w:r w:rsidRPr="64DD6A3C" w:rsidR="16661017">
        <w:rPr>
          <w:rFonts w:ascii="Arial" w:hAnsi="Arial" w:cs="Arial"/>
          <w:sz w:val="22"/>
          <w:szCs w:val="22"/>
        </w:rPr>
        <w:t>The</w:t>
      </w:r>
      <w:ins w:author="Jessica Yeung" w:date="2026-02-23T06:10:21.898Z" w16du:dateUtc="2026-02-23T06:10:21.898Z" w:id="845767410">
        <w:r w:rsidRPr="64DD6A3C" w:rsidR="7285F09E">
          <w:rPr>
            <w:rFonts w:ascii="Arial" w:hAnsi="Arial" w:cs="Arial"/>
            <w:sz w:val="22"/>
            <w:szCs w:val="22"/>
          </w:rPr>
          <w:t xml:space="preserve"> Task Team</w:t>
        </w:r>
      </w:ins>
      <w:r w:rsidRPr="64DD6A3C" w:rsidR="16661017">
        <w:rPr>
          <w:rFonts w:ascii="Arial" w:hAnsi="Arial" w:cs="Arial"/>
          <w:sz w:val="22"/>
          <w:szCs w:val="22"/>
        </w:rPr>
        <w:t xml:space="preserve"> Chair </w:t>
      </w:r>
      <w:r w:rsidRPr="64DD6A3C" w:rsidR="6E5B36CC">
        <w:rPr>
          <w:rFonts w:ascii="Arial" w:hAnsi="Arial" w:cs="Arial"/>
          <w:sz w:val="22"/>
          <w:szCs w:val="22"/>
        </w:rPr>
        <w:t xml:space="preserve">and Secretariat </w:t>
      </w:r>
      <w:r w:rsidRPr="64DD6A3C" w:rsidR="16661017">
        <w:rPr>
          <w:rFonts w:ascii="Arial" w:hAnsi="Arial" w:cs="Arial"/>
          <w:sz w:val="22"/>
          <w:szCs w:val="22"/>
        </w:rPr>
        <w:t xml:space="preserve">will </w:t>
      </w:r>
      <w:r w:rsidRPr="64DD6A3C" w:rsidR="759F23B5">
        <w:rPr>
          <w:rFonts w:ascii="Arial" w:hAnsi="Arial" w:cs="Arial"/>
          <w:sz w:val="22"/>
          <w:szCs w:val="22"/>
        </w:rPr>
        <w:t xml:space="preserve">update the PMC Panel Chair(s) </w:t>
      </w:r>
      <w:r w:rsidRPr="64DD6A3C" w:rsidR="1EA26BC8">
        <w:rPr>
          <w:rFonts w:ascii="Arial" w:hAnsi="Arial" w:cs="Arial"/>
          <w:sz w:val="22"/>
          <w:szCs w:val="22"/>
        </w:rPr>
        <w:t>and Panel members (</w:t>
      </w:r>
      <w:del w:author="Jessica Yeung" w:date="2026-02-23T06:10:29.251Z" w16du:dateUtc="2026-02-23T06:10:29.251Z" w:id="2111420626">
        <w:r w:rsidRPr="64DD6A3C" w:rsidDel="1EA26BC8">
          <w:rPr>
            <w:rFonts w:ascii="Arial" w:hAnsi="Arial" w:cs="Arial"/>
            <w:sz w:val="22"/>
            <w:szCs w:val="22"/>
          </w:rPr>
          <w:delText xml:space="preserve">if </w:delText>
        </w:r>
      </w:del>
      <w:ins w:author="Jessica Yeung" w:date="2026-02-23T06:10:30.761Z" w16du:dateUtc="2026-02-23T06:10:30.761Z" w:id="674094622">
        <w:r w:rsidRPr="64DD6A3C" w:rsidR="6010FFAA">
          <w:rPr>
            <w:rFonts w:ascii="Arial" w:hAnsi="Arial" w:cs="Arial"/>
            <w:sz w:val="22"/>
            <w:szCs w:val="22"/>
          </w:rPr>
          <w:t xml:space="preserve">as </w:t>
        </w:r>
      </w:ins>
      <w:r w:rsidRPr="64DD6A3C" w:rsidR="1EA26BC8">
        <w:rPr>
          <w:rFonts w:ascii="Arial" w:hAnsi="Arial" w:cs="Arial"/>
          <w:sz w:val="22"/>
          <w:szCs w:val="22"/>
        </w:rPr>
        <w:t xml:space="preserve">required) </w:t>
      </w:r>
      <w:r w:rsidRPr="64DD6A3C" w:rsidR="759F23B5">
        <w:rPr>
          <w:rFonts w:ascii="Arial" w:hAnsi="Arial" w:cs="Arial"/>
          <w:sz w:val="22"/>
          <w:szCs w:val="22"/>
        </w:rPr>
        <w:t>on progress and outcomes, at an agreed frequency</w:t>
      </w:r>
      <w:r w:rsidRPr="64DD6A3C" w:rsidR="7FAA0B51">
        <w:rPr>
          <w:rFonts w:ascii="Arial" w:hAnsi="Arial" w:cs="Arial"/>
          <w:sz w:val="22"/>
          <w:szCs w:val="22"/>
        </w:rPr>
        <w:t xml:space="preserve"> between the Chairs.</w:t>
      </w:r>
    </w:p>
    <w:p w:rsidRPr="00065B6F" w:rsidR="000C56A6" w:rsidP="00DD565F" w:rsidRDefault="000C56A6" w14:paraId="711FCFFC" w14:textId="77777777" w14:noSpellErr="1">
      <w:pPr>
        <w:spacing w:after="0" w:line="240" w:lineRule="auto"/>
        <w:jc w:val="both"/>
        <w:rPr>
          <w:rFonts w:ascii="Arial" w:hAnsi="Arial" w:cs="Arial"/>
        </w:rPr>
      </w:pPr>
    </w:p>
    <w:p w:rsidR="5AEF4F18" w:rsidP="5AEF4F18" w:rsidRDefault="5AEF4F18" w14:paraId="14299628" w14:textId="628B91A7">
      <w:pPr>
        <w:spacing w:after="0" w:line="240" w:lineRule="auto"/>
        <w:jc w:val="both"/>
        <w:rPr>
          <w:rFonts w:ascii="Arial" w:hAnsi="Arial" w:cs="Arial"/>
        </w:rPr>
      </w:pPr>
    </w:p>
    <w:p w:rsidRPr="00065B6F" w:rsidR="000C56A6" w:rsidP="00221A74" w:rsidRDefault="000C56A6" w14:paraId="6C7AF9E5" w14:textId="77777777">
      <w:pPr>
        <w:pStyle w:val="Heading2"/>
        <w:keepLines w:val="0"/>
        <w:numPr>
          <w:ilvl w:val="0"/>
          <w:numId w:val="2"/>
        </w:numPr>
        <w:spacing w:before="0" w:line="240" w:lineRule="auto"/>
        <w:ind w:hanging="720"/>
        <w:jc w:val="both"/>
        <w:rPr>
          <w:rFonts w:ascii="Arial" w:hAnsi="Arial" w:cs="Arial"/>
          <w:b/>
          <w:color w:val="auto"/>
          <w:sz w:val="22"/>
          <w:szCs w:val="22"/>
        </w:rPr>
      </w:pPr>
      <w:bookmarkStart w:name="_Toc396314156" w:id="25"/>
      <w:bookmarkStart w:name="_Toc396314522" w:id="26"/>
      <w:bookmarkStart w:name="_Toc397325771" w:id="27"/>
      <w:bookmarkStart w:name="_Toc397335639" w:id="28"/>
      <w:r w:rsidRPr="00065B6F">
        <w:rPr>
          <w:rFonts w:ascii="Arial" w:hAnsi="Arial" w:cs="Arial"/>
          <w:b/>
          <w:color w:val="auto"/>
          <w:sz w:val="22"/>
          <w:szCs w:val="22"/>
        </w:rPr>
        <w:t>Development, Review and Approval of Terms of Reference</w:t>
      </w:r>
      <w:bookmarkEnd w:id="25"/>
      <w:bookmarkEnd w:id="26"/>
      <w:bookmarkEnd w:id="27"/>
      <w:bookmarkEnd w:id="28"/>
    </w:p>
    <w:p w:rsidRPr="00065B6F" w:rsidR="000C56A6" w:rsidP="00DD565F" w:rsidRDefault="000C56A6" w14:paraId="44D1B011" w14:textId="77777777">
      <w:pPr>
        <w:spacing w:after="0" w:line="240" w:lineRule="auto"/>
        <w:jc w:val="both"/>
        <w:rPr>
          <w:rFonts w:ascii="Arial" w:hAnsi="Arial" w:cs="Arial"/>
        </w:rPr>
      </w:pPr>
    </w:p>
    <w:p w:rsidR="00EC45A5" w:rsidP="5AEF4F18" w:rsidRDefault="00EC45A5" w14:paraId="432A3A55" w14:textId="0D058FB3">
      <w:pPr>
        <w:pStyle w:val="ListParagraph"/>
        <w:numPr>
          <w:ilvl w:val="1"/>
          <w:numId w:val="2"/>
        </w:numPr>
        <w:suppressLineNumbers w:val="0"/>
        <w:tabs>
          <w:tab w:val="left" w:leader="none" w:pos="90"/>
          <w:tab w:val="left" w:leader="none" w:pos="180"/>
        </w:tabs>
        <w:bidi w:val="0"/>
        <w:spacing w:before="0" w:beforeAutospacing="off" w:after="0" w:afterAutospacing="off" w:line="240" w:lineRule="auto"/>
        <w:ind w:left="720" w:right="0" w:hanging="720"/>
        <w:jc w:val="both"/>
        <w:rPr>
          <w:rFonts w:ascii="Arial" w:hAnsi="Arial" w:cs="Arial"/>
          <w:color w:val="FF0000"/>
          <w:sz w:val="22"/>
          <w:szCs w:val="22"/>
        </w:rPr>
      </w:pPr>
      <w:r w:rsidRPr="64DD6A3C" w:rsidR="1E03838C">
        <w:rPr>
          <w:rFonts w:ascii="Arial" w:hAnsi="Arial" w:cs="Arial"/>
          <w:sz w:val="22"/>
          <w:szCs w:val="22"/>
        </w:rPr>
        <w:t xml:space="preserve">The </w:t>
      </w:r>
      <w:r w:rsidRPr="64DD6A3C" w:rsidR="1E03838C">
        <w:rPr>
          <w:rFonts w:ascii="Arial" w:hAnsi="Arial" w:cs="Arial"/>
          <w:sz w:val="22"/>
          <w:szCs w:val="22"/>
        </w:rPr>
        <w:t>ToR</w:t>
      </w:r>
      <w:r w:rsidRPr="64DD6A3C" w:rsidR="1E03838C">
        <w:rPr>
          <w:rFonts w:ascii="Arial" w:hAnsi="Arial" w:cs="Arial"/>
          <w:sz w:val="22"/>
          <w:szCs w:val="22"/>
        </w:rPr>
        <w:t xml:space="preserve"> is approved by the WRP </w:t>
      </w:r>
      <w:del w:author="Jessica Yeung" w:date="2026-02-23T06:10:46.106Z" w16du:dateUtc="2026-02-23T06:10:46.106Z" w:id="853889578">
        <w:r w:rsidRPr="64DD6A3C" w:rsidDel="1E03838C">
          <w:rPr>
            <w:rFonts w:ascii="Arial" w:hAnsi="Arial" w:cs="Arial"/>
            <w:sz w:val="22"/>
            <w:szCs w:val="22"/>
          </w:rPr>
          <w:delText xml:space="preserve">Project </w:delText>
        </w:r>
      </w:del>
      <w:del w:author="Jessica Yeung" w:date="2026-02-23T06:00:33.574Z" w16du:dateUtc="2026-02-23T06:00:33.574Z" w:id="1717630681">
        <w:r w:rsidRPr="64DD6A3C" w:rsidDel="1E03838C">
          <w:rPr>
            <w:rFonts w:ascii="Arial" w:hAnsi="Arial" w:cs="Arial"/>
            <w:sz w:val="22"/>
            <w:szCs w:val="22"/>
          </w:rPr>
          <w:delText>Sponsor</w:delText>
        </w:r>
      </w:del>
      <w:ins w:author="Jessica Yeung" w:date="2026-02-23T06:00:36.776Z" w16du:dateUtc="2026-02-23T06:00:36.776Z" w:id="2062664206">
        <w:r w:rsidRPr="64DD6A3C" w:rsidR="1714AC41">
          <w:rPr>
            <w:rFonts w:ascii="Arial" w:hAnsi="Arial" w:cs="Arial"/>
            <w:sz w:val="22"/>
            <w:szCs w:val="22"/>
          </w:rPr>
          <w:t>PMU Lead</w:t>
        </w:r>
      </w:ins>
      <w:r w:rsidRPr="64DD6A3C" w:rsidR="1E03838C">
        <w:rPr>
          <w:rFonts w:ascii="Arial" w:hAnsi="Arial" w:cs="Arial"/>
          <w:sz w:val="22"/>
          <w:szCs w:val="22"/>
        </w:rPr>
        <w:t xml:space="preserve"> </w:t>
      </w:r>
      <w:del w:author="Jessica Yeung" w:date="2026-02-23T06:10:50.075Z" w16du:dateUtc="2026-02-23T06:10:50.075Z" w:id="1747614739">
        <w:r w:rsidRPr="64DD6A3C" w:rsidDel="1E03838C">
          <w:rPr>
            <w:rFonts w:ascii="Arial" w:hAnsi="Arial" w:cs="Arial"/>
            <w:color w:val="FF0000"/>
            <w:sz w:val="22"/>
            <w:szCs w:val="22"/>
          </w:rPr>
          <w:delText xml:space="preserve">and </w:delText>
        </w:r>
      </w:del>
      <w:ins w:author="Jessica Yeung" w:date="2026-02-23T06:10:53.995Z" w16du:dateUtc="2026-02-23T06:10:53.995Z" w:id="698867539">
        <w:r w:rsidRPr="64DD6A3C" w:rsidR="32916494">
          <w:rPr>
            <w:rFonts w:ascii="Arial" w:hAnsi="Arial" w:cs="Arial"/>
            <w:color w:val="FF0000"/>
            <w:sz w:val="22"/>
            <w:szCs w:val="22"/>
          </w:rPr>
          <w:t xml:space="preserve">in consultation with </w:t>
        </w:r>
      </w:ins>
      <w:r w:rsidRPr="64DD6A3C" w:rsidR="1E03838C">
        <w:rPr>
          <w:rFonts w:ascii="Arial" w:hAnsi="Arial" w:cs="Arial"/>
          <w:color w:val="FF0000"/>
          <w:sz w:val="22"/>
          <w:szCs w:val="22"/>
        </w:rPr>
        <w:t>PMC</w:t>
      </w:r>
      <w:r w:rsidRPr="64DD6A3C" w:rsidR="14885FB2">
        <w:rPr>
          <w:rFonts w:ascii="Arial" w:hAnsi="Arial" w:cs="Arial"/>
          <w:color w:val="FF0000"/>
          <w:sz w:val="22"/>
          <w:szCs w:val="22"/>
        </w:rPr>
        <w:t xml:space="preserve"> Panel</w:t>
      </w:r>
      <w:r w:rsidRPr="64DD6A3C" w:rsidR="1E03838C">
        <w:rPr>
          <w:rFonts w:ascii="Arial" w:hAnsi="Arial" w:cs="Arial"/>
          <w:color w:val="FF0000"/>
          <w:sz w:val="22"/>
          <w:szCs w:val="22"/>
        </w:rPr>
        <w:t xml:space="preserve"> </w:t>
      </w:r>
      <w:commentRangeStart w:id="684382614"/>
      <w:commentRangeStart w:id="812271869"/>
      <w:r w:rsidRPr="64DD6A3C" w:rsidR="1E03838C">
        <w:rPr>
          <w:rFonts w:ascii="Arial" w:hAnsi="Arial" w:cs="Arial"/>
          <w:color w:val="FF0000"/>
          <w:sz w:val="22"/>
          <w:szCs w:val="22"/>
        </w:rPr>
        <w:t>Chair</w:t>
      </w:r>
      <w:commentRangeEnd w:id="684382614"/>
      <w:r>
        <w:rPr>
          <w:rStyle w:val="CommentReference"/>
        </w:rPr>
        <w:commentReference w:id="684382614"/>
      </w:r>
      <w:commentRangeEnd w:id="812271869"/>
      <w:r>
        <w:rPr>
          <w:rStyle w:val="CommentReference"/>
        </w:rPr>
        <w:commentReference w:id="812271869"/>
      </w:r>
      <w:r w:rsidRPr="64DD6A3C" w:rsidR="1E03838C">
        <w:rPr>
          <w:rFonts w:ascii="Arial" w:hAnsi="Arial" w:cs="Arial"/>
          <w:color w:val="FF0000"/>
          <w:sz w:val="22"/>
          <w:szCs w:val="22"/>
        </w:rPr>
        <w:t>(s)</w:t>
      </w:r>
      <w:ins w:author="Jessica Yeung" w:date="2026-02-23T06:10:59.834Z" w16du:dateUtc="2026-02-23T06:10:59.834Z" w:id="750118820">
        <w:r w:rsidRPr="64DD6A3C" w:rsidR="6D2DBB85">
          <w:rPr>
            <w:rFonts w:ascii="Arial" w:hAnsi="Arial" w:cs="Arial"/>
            <w:color w:val="FF0000"/>
            <w:sz w:val="22"/>
            <w:szCs w:val="22"/>
          </w:rPr>
          <w:t xml:space="preserve"> and Secretar</w:t>
        </w:r>
      </w:ins>
      <w:ins w:author="Jessica Yeung" w:date="2026-02-23T06:11:01.091Z" w16du:dateUtc="2026-02-23T06:11:01.091Z" w:id="1880860211">
        <w:r w:rsidRPr="64DD6A3C" w:rsidR="6D2DBB85">
          <w:rPr>
            <w:rFonts w:ascii="Arial" w:hAnsi="Arial" w:cs="Arial"/>
            <w:color w:val="FF0000"/>
            <w:sz w:val="22"/>
            <w:szCs w:val="22"/>
          </w:rPr>
          <w:t>iat(s)</w:t>
        </w:r>
      </w:ins>
      <w:r w:rsidRPr="64DD6A3C" w:rsidR="1E03838C">
        <w:rPr>
          <w:rFonts w:ascii="Arial" w:hAnsi="Arial" w:cs="Arial"/>
          <w:color w:val="FF0000"/>
          <w:sz w:val="22"/>
          <w:szCs w:val="22"/>
        </w:rPr>
        <w:t xml:space="preserve">. </w:t>
      </w:r>
    </w:p>
    <w:p w:rsidR="00EC45A5" w:rsidP="5AEF4F18" w:rsidRDefault="00EC45A5" w14:paraId="460C945F" w14:textId="2471B0E0">
      <w:pPr>
        <w:pStyle w:val="ListParagraph"/>
        <w:numPr>
          <w:ilvl w:val="1"/>
          <w:numId w:val="2"/>
        </w:numPr>
        <w:suppressLineNumbers w:val="0"/>
        <w:tabs>
          <w:tab w:val="left" w:leader="none" w:pos="90"/>
          <w:tab w:val="left" w:leader="none" w:pos="180"/>
        </w:tabs>
        <w:bidi w:val="0"/>
        <w:spacing w:before="0" w:beforeAutospacing="off" w:after="0" w:afterAutospacing="off" w:line="240" w:lineRule="auto"/>
        <w:ind w:left="720" w:right="0" w:hanging="720"/>
        <w:jc w:val="both"/>
        <w:rPr>
          <w:rFonts w:ascii="Arial" w:hAnsi="Arial" w:cs="Arial"/>
          <w:sz w:val="22"/>
          <w:szCs w:val="22"/>
        </w:rPr>
      </w:pPr>
      <w:r w:rsidRPr="64DD6A3C" w:rsidR="1E03838C">
        <w:rPr>
          <w:rFonts w:ascii="Arial" w:hAnsi="Arial" w:cs="Arial"/>
          <w:sz w:val="22"/>
          <w:szCs w:val="22"/>
        </w:rPr>
        <w:t xml:space="preserve">The </w:t>
      </w:r>
      <w:r w:rsidRPr="64DD6A3C" w:rsidR="1E03838C">
        <w:rPr>
          <w:rFonts w:ascii="Arial" w:hAnsi="Arial" w:cs="Arial"/>
          <w:sz w:val="22"/>
          <w:szCs w:val="22"/>
        </w:rPr>
        <w:t>ToR</w:t>
      </w:r>
      <w:r w:rsidRPr="64DD6A3C" w:rsidR="1E03838C">
        <w:rPr>
          <w:rFonts w:ascii="Arial" w:hAnsi="Arial" w:cs="Arial"/>
          <w:sz w:val="22"/>
          <w:szCs w:val="22"/>
        </w:rPr>
        <w:t xml:space="preserve"> will be developed by the </w:t>
      </w:r>
      <w:ins w:author="Jessica Yeung" w:date="2026-02-23T06:11:10.832Z" w16du:dateUtc="2026-02-23T06:11:10.832Z" w:id="7973762">
        <w:r w:rsidRPr="64DD6A3C" w:rsidR="076586D3">
          <w:rPr>
            <w:rFonts w:ascii="Arial" w:hAnsi="Arial" w:cs="Arial"/>
            <w:sz w:val="22"/>
            <w:szCs w:val="22"/>
          </w:rPr>
          <w:t xml:space="preserve">WRP PMU Lead and/or </w:t>
        </w:r>
      </w:ins>
      <w:r w:rsidRPr="64DD6A3C" w:rsidR="6A142F3D">
        <w:rPr>
          <w:rFonts w:ascii="Arial" w:hAnsi="Arial" w:cs="Arial"/>
          <w:sz w:val="22"/>
          <w:szCs w:val="22"/>
        </w:rPr>
        <w:t xml:space="preserve">Project </w:t>
      </w:r>
      <w:r w:rsidRPr="64DD6A3C" w:rsidR="6372A211">
        <w:rPr>
          <w:rFonts w:ascii="Arial" w:hAnsi="Arial" w:cs="Arial"/>
          <w:sz w:val="22"/>
          <w:szCs w:val="22"/>
        </w:rPr>
        <w:t>Manager</w:t>
      </w:r>
      <w:ins w:author="Jessica Yeung" w:date="2026-02-23T06:11:33.492Z" w16du:dateUtc="2026-02-23T06:11:33.492Z" w:id="1324650509">
        <w:r w:rsidRPr="64DD6A3C" w:rsidR="36A50BCE">
          <w:rPr>
            <w:rFonts w:ascii="Arial" w:hAnsi="Arial" w:cs="Arial"/>
            <w:sz w:val="22"/>
            <w:szCs w:val="22"/>
          </w:rPr>
          <w:t xml:space="preserve"> based on the WRP template, </w:t>
        </w:r>
        <w:r w:rsidRPr="64DD6A3C" w:rsidR="36A50BCE">
          <w:rPr>
            <w:rFonts w:ascii="Arial" w:hAnsi="Arial" w:cs="Arial"/>
            <w:sz w:val="22"/>
            <w:szCs w:val="22"/>
          </w:rPr>
          <w:t>inconsultation</w:t>
        </w:r>
        <w:r w:rsidRPr="64DD6A3C" w:rsidR="36A50BCE">
          <w:rPr>
            <w:rFonts w:ascii="Arial" w:hAnsi="Arial" w:cs="Arial"/>
            <w:sz w:val="22"/>
            <w:szCs w:val="22"/>
          </w:rPr>
          <w:t xml:space="preserve"> with PMC Panel Chair(s), Panel Secretariat(s)</w:t>
        </w:r>
      </w:ins>
      <w:r w:rsidRPr="64DD6A3C" w:rsidR="6372A211">
        <w:rPr>
          <w:rFonts w:ascii="Arial" w:hAnsi="Arial" w:cs="Arial"/>
          <w:sz w:val="22"/>
          <w:szCs w:val="22"/>
        </w:rPr>
        <w:t xml:space="preserve"> and </w:t>
      </w:r>
      <w:r w:rsidRPr="64DD6A3C" w:rsidR="1E03838C">
        <w:rPr>
          <w:rFonts w:ascii="Arial" w:hAnsi="Arial" w:cs="Arial"/>
          <w:sz w:val="22"/>
          <w:szCs w:val="22"/>
        </w:rPr>
        <w:t>Task Team</w:t>
      </w:r>
      <w:ins w:author="Jessica Yeung" w:date="2026-02-23T06:11:48.104Z" w16du:dateUtc="2026-02-23T06:11:48.104Z" w:id="237499709">
        <w:r w:rsidRPr="64DD6A3C" w:rsidR="486C4609">
          <w:rPr>
            <w:rFonts w:ascii="Arial" w:hAnsi="Arial" w:cs="Arial"/>
            <w:sz w:val="22"/>
            <w:szCs w:val="22"/>
          </w:rPr>
          <w:t xml:space="preserve"> members as </w:t>
        </w:r>
        <w:r w:rsidRPr="64DD6A3C" w:rsidR="486C4609">
          <w:rPr>
            <w:rFonts w:ascii="Arial" w:hAnsi="Arial" w:cs="Arial"/>
            <w:sz w:val="22"/>
            <w:szCs w:val="22"/>
          </w:rPr>
          <w:t>required</w:t>
        </w:r>
        <w:r w:rsidRPr="64DD6A3C" w:rsidR="486C4609">
          <w:rPr>
            <w:rFonts w:ascii="Arial" w:hAnsi="Arial" w:cs="Arial"/>
            <w:sz w:val="22"/>
            <w:szCs w:val="22"/>
          </w:rPr>
          <w:t>.</w:t>
        </w:r>
      </w:ins>
      <w:del w:author="Jessica Yeung" w:date="2026-02-23T06:11:50.954Z" w16du:dateUtc="2026-02-23T06:11:50.954Z" w:id="810183639">
        <w:r w:rsidRPr="64DD6A3C" w:rsidDel="1B988F8D">
          <w:rPr>
            <w:rFonts w:ascii="Arial" w:hAnsi="Arial" w:cs="Arial"/>
            <w:sz w:val="22"/>
            <w:szCs w:val="22"/>
          </w:rPr>
          <w:delText>, based on the WRP template.</w:delText>
        </w:r>
      </w:del>
    </w:p>
    <w:p w:rsidR="00EC45A5" w:rsidP="5AEF4F18" w:rsidRDefault="00EC45A5" w14:paraId="6BA4E8A9" w14:textId="77777777">
      <w:pPr>
        <w:pStyle w:val="ListParagraph"/>
        <w:numPr>
          <w:ilvl w:val="1"/>
          <w:numId w:val="2"/>
        </w:numPr>
        <w:suppressLineNumbers w:val="0"/>
        <w:tabs>
          <w:tab w:val="left" w:leader="none" w:pos="90"/>
          <w:tab w:val="left" w:leader="none" w:pos="180"/>
        </w:tabs>
        <w:bidi w:val="0"/>
        <w:spacing w:before="0" w:beforeAutospacing="off" w:after="0" w:afterAutospacing="off" w:line="240" w:lineRule="auto"/>
        <w:ind w:left="720" w:right="0" w:hanging="720"/>
        <w:jc w:val="both"/>
        <w:rPr>
          <w:rFonts w:ascii="Arial" w:hAnsi="Arial" w:cs="Arial"/>
          <w:sz w:val="22"/>
          <w:szCs w:val="22"/>
        </w:rPr>
      </w:pPr>
      <w:r w:rsidRPr="5AEF4F18" w:rsidR="1E03838C">
        <w:rPr>
          <w:rFonts w:ascii="Arial" w:hAnsi="Arial" w:cs="Arial"/>
          <w:sz w:val="22"/>
          <w:szCs w:val="22"/>
        </w:rPr>
        <w:t xml:space="preserve">This </w:t>
      </w:r>
      <w:r w:rsidRPr="5AEF4F18" w:rsidR="1E03838C">
        <w:rPr>
          <w:rFonts w:ascii="Arial" w:hAnsi="Arial" w:cs="Arial"/>
          <w:sz w:val="22"/>
          <w:szCs w:val="22"/>
        </w:rPr>
        <w:t>ToR</w:t>
      </w:r>
      <w:r w:rsidRPr="5AEF4F18" w:rsidR="1E03838C">
        <w:rPr>
          <w:rFonts w:ascii="Arial" w:hAnsi="Arial" w:cs="Arial"/>
          <w:sz w:val="22"/>
          <w:szCs w:val="22"/>
        </w:rPr>
        <w:t xml:space="preserve"> may be revised as necessary, subject to re-approval.</w:t>
      </w:r>
    </w:p>
    <w:p w:rsidRPr="00EC45A5" w:rsidR="00EC45A5" w:rsidP="00EC45A5" w:rsidRDefault="00EC45A5" w14:paraId="56056D47" w14:textId="77777777">
      <w:pPr>
        <w:tabs>
          <w:tab w:val="left" w:pos="-90"/>
          <w:tab w:val="left" w:pos="90"/>
          <w:tab w:val="left" w:pos="180"/>
        </w:tabs>
        <w:spacing w:after="0"/>
        <w:rPr>
          <w:rFonts w:ascii="Arial" w:hAnsi="Arial" w:cs="Arial"/>
        </w:rPr>
      </w:pPr>
    </w:p>
    <w:p w:rsidRPr="00065B6F" w:rsidR="00DE4FEC" w:rsidP="000C56A6" w:rsidRDefault="00DE4FEC" w14:paraId="22830107" w14:textId="77777777">
      <w:pPr>
        <w:spacing w:after="100" w:afterAutospacing="1"/>
        <w:jc w:val="both"/>
        <w:rPr>
          <w:rFonts w:ascii="Arial" w:hAnsi="Arial" w:cs="Arial"/>
          <w:u w:val="single"/>
        </w:rPr>
      </w:pPr>
    </w:p>
    <w:p w:rsidR="5AEF4F18" w:rsidP="5AEF4F18" w:rsidRDefault="5AEF4F18" w14:paraId="2BA5AC11" w14:textId="66F56C6D">
      <w:pPr>
        <w:jc w:val="both"/>
        <w:rPr>
          <w:rFonts w:ascii="Arial" w:hAnsi="Arial" w:cs="Arial"/>
          <w:b w:val="1"/>
          <w:bCs w:val="1"/>
        </w:rPr>
      </w:pPr>
    </w:p>
    <w:p w:rsidR="5AEF4F18" w:rsidP="5AEF4F18" w:rsidRDefault="5AEF4F18" w14:paraId="51DA5ABA" w14:textId="2CE125DF">
      <w:pPr>
        <w:jc w:val="both"/>
        <w:rPr>
          <w:rFonts w:ascii="Arial" w:hAnsi="Arial" w:cs="Arial"/>
          <w:b w:val="1"/>
          <w:bCs w:val="1"/>
        </w:rPr>
      </w:pPr>
    </w:p>
    <w:p w:rsidR="5AEF4F18" w:rsidP="5AEF4F18" w:rsidRDefault="5AEF4F18" w14:paraId="4019BCEF" w14:textId="686D2231">
      <w:pPr>
        <w:jc w:val="both"/>
        <w:rPr>
          <w:rFonts w:ascii="Arial" w:hAnsi="Arial" w:cs="Arial"/>
          <w:b w:val="1"/>
          <w:bCs w:val="1"/>
        </w:rPr>
      </w:pPr>
    </w:p>
    <w:p w:rsidR="5AEF4F18" w:rsidP="5AEF4F18" w:rsidRDefault="5AEF4F18" w14:paraId="263D45E0" w14:textId="71DF5811">
      <w:pPr>
        <w:jc w:val="both"/>
        <w:rPr>
          <w:rFonts w:ascii="Arial" w:hAnsi="Arial" w:cs="Arial"/>
          <w:b w:val="1"/>
          <w:bCs w:val="1"/>
        </w:rPr>
      </w:pPr>
    </w:p>
    <w:p w:rsidR="5AEF4F18" w:rsidP="5AEF4F18" w:rsidRDefault="5AEF4F18" w14:paraId="7DBB9FB1" w14:textId="5B75F372">
      <w:pPr>
        <w:jc w:val="both"/>
        <w:rPr>
          <w:rFonts w:ascii="Arial" w:hAnsi="Arial" w:cs="Arial"/>
          <w:b w:val="1"/>
          <w:bCs w:val="1"/>
        </w:rPr>
      </w:pPr>
    </w:p>
    <w:p w:rsidRPr="00065B6F" w:rsidR="000C56A6" w:rsidP="64DD6A3C" w:rsidRDefault="000C56A6" w14:paraId="3625EF7F" w14:textId="7283D8C8">
      <w:pPr>
        <w:pStyle w:val="Normal"/>
        <w:jc w:val="both"/>
        <w:rPr>
          <w:ins w:author="Jessica Yeung" w:date="2026-02-23T06:11:59.46Z" w16du:dateUtc="2026-02-23T06:11:59.46Z" w:id="394475601"/>
          <w:rFonts w:ascii="Arial" w:hAnsi="Arial" w:cs="Arial"/>
          <w:b w:val="1"/>
          <w:bCs w:val="1"/>
        </w:rPr>
      </w:pPr>
    </w:p>
    <w:p w:rsidRPr="00065B6F" w:rsidR="000C56A6" w:rsidP="64DD6A3C" w:rsidRDefault="000C56A6" w14:paraId="5AE1EFC3" w14:textId="1CABB846">
      <w:pPr/>
      <w:r>
        <w:br w:type="page"/>
      </w:r>
    </w:p>
    <w:p w:rsidRPr="00065B6F" w:rsidR="000C56A6" w:rsidP="5AEF4F18" w:rsidRDefault="000C56A6" w14:paraId="16CB390B" w14:textId="5AF48DBB">
      <w:pPr>
        <w:pStyle w:val="Normal"/>
        <w:jc w:val="both"/>
        <w:rPr>
          <w:rFonts w:ascii="Arial" w:hAnsi="Arial" w:cs="Arial"/>
          <w:b w:val="1"/>
          <w:bCs w:val="1"/>
        </w:rPr>
      </w:pPr>
      <w:del w:author="Jessica Yeung" w:date="2026-02-23T06:12:02.985Z" w16du:dateUtc="2026-02-23T06:12:02.985Z" w:id="1975939779">
        <w:r w:rsidRPr="64DD6A3C" w:rsidDel="77B2D9E7">
          <w:rPr>
            <w:rFonts w:ascii="Arial" w:hAnsi="Arial" w:cs="Arial"/>
            <w:b w:val="1"/>
            <w:bCs w:val="1"/>
          </w:rPr>
          <w:delText>A</w:delText>
        </w:r>
        <w:r w:rsidRPr="64DD6A3C" w:rsidDel="224BD7A4">
          <w:rPr>
            <w:rFonts w:ascii="Arial" w:hAnsi="Arial" w:cs="Arial"/>
            <w:b w:val="1"/>
            <w:bCs w:val="1"/>
          </w:rPr>
          <w:delText xml:space="preserve">nnex </w:delText>
        </w:r>
      </w:del>
      <w:ins w:author="Jessica Yeung" w:date="2026-02-23T06:12:04.673Z" w16du:dateUtc="2026-02-23T06:12:04.673Z" w:id="1783005559">
        <w:r w:rsidRPr="64DD6A3C" w:rsidR="6ECE4F0A">
          <w:rPr>
            <w:rFonts w:ascii="Arial" w:hAnsi="Arial" w:cs="Arial"/>
            <w:b w:val="1"/>
            <w:bCs w:val="1"/>
          </w:rPr>
          <w:t xml:space="preserve">Appendix </w:t>
        </w:r>
      </w:ins>
      <w:r w:rsidRPr="64DD6A3C" w:rsidR="224BD7A4">
        <w:rPr>
          <w:rFonts w:ascii="Arial" w:hAnsi="Arial" w:cs="Arial"/>
          <w:b w:val="1"/>
          <w:bCs w:val="1"/>
        </w:rPr>
        <w:t xml:space="preserve">1: </w:t>
      </w:r>
      <w:r w:rsidRPr="64DD6A3C" w:rsidR="509B4665">
        <w:rPr>
          <w:rFonts w:ascii="Arial" w:hAnsi="Arial" w:cs="Arial"/>
          <w:b w:val="1"/>
          <w:bCs w:val="1"/>
        </w:rPr>
        <w:t>T</w:t>
      </w:r>
      <w:r w:rsidRPr="64DD6A3C" w:rsidR="2BA87860">
        <w:rPr>
          <w:rFonts w:ascii="Arial" w:hAnsi="Arial" w:cs="Arial"/>
          <w:b w:val="1"/>
          <w:bCs w:val="1"/>
        </w:rPr>
        <w:t>ask Team</w:t>
      </w:r>
      <w:r w:rsidRPr="64DD6A3C" w:rsidR="0FDB90CB">
        <w:rPr>
          <w:rFonts w:ascii="Arial" w:hAnsi="Arial" w:cs="Arial"/>
          <w:b w:val="1"/>
          <w:bCs w:val="1"/>
        </w:rPr>
        <w:t xml:space="preserve"> </w:t>
      </w:r>
      <w:r w:rsidRPr="64DD6A3C" w:rsidR="509B4665">
        <w:rPr>
          <w:rFonts w:ascii="Arial" w:hAnsi="Arial" w:cs="Arial"/>
          <w:b w:val="1"/>
          <w:bCs w:val="1"/>
        </w:rPr>
        <w:t>Members</w:t>
      </w:r>
    </w:p>
    <w:p w:rsidRPr="00065B6F" w:rsidR="000C56A6" w:rsidP="000F1CA6" w:rsidRDefault="000C56A6" w14:paraId="0D582A20" w14:textId="5C578FEC">
      <w:pPr>
        <w:pStyle w:val="Caption"/>
        <w:rPr>
          <w:sz w:val="22"/>
          <w:szCs w:val="22"/>
        </w:rPr>
      </w:pPr>
    </w:p>
    <w:tbl>
      <w:tblPr>
        <w:tblStyle w:val="TableGrid"/>
        <w:tblW w:w="8595" w:type="dxa"/>
        <w:tblInd w:w="431" w:type="dxa"/>
        <w:tblLook w:val="04A0" w:firstRow="1" w:lastRow="0" w:firstColumn="1" w:lastColumn="0" w:noHBand="0" w:noVBand="1"/>
      </w:tblPr>
      <w:tblGrid>
        <w:gridCol w:w="2030"/>
        <w:gridCol w:w="2030"/>
        <w:gridCol w:w="1972"/>
        <w:gridCol w:w="1193"/>
        <w:gridCol w:w="1370"/>
      </w:tblGrid>
      <w:tr w:rsidRPr="00597C30" w:rsidR="00B54D21" w:rsidTr="64DD6A3C" w14:paraId="432796C9" w14:textId="0FEBEC3B">
        <w:trPr>
          <w:trHeight w:val="300"/>
        </w:trPr>
        <w:tc>
          <w:tcPr>
            <w:tcW w:w="2030" w:type="dxa"/>
            <w:tcMar/>
          </w:tcPr>
          <w:p w:rsidRPr="00597C30" w:rsidR="00B54D21" w:rsidP="00854F7E" w:rsidRDefault="00DA4579" w14:paraId="28B14E11" w14:textId="7AB3B0B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Member</w:t>
            </w:r>
          </w:p>
        </w:tc>
        <w:tc>
          <w:tcPr>
            <w:tcW w:w="2030" w:type="dxa"/>
            <w:tcMar/>
          </w:tcPr>
          <w:p w:rsidR="3BC14D70" w:rsidP="64DD6A3C" w:rsidRDefault="3BC14D70" w14:paraId="6B4E82C7" w14:textId="501F1995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  <w:ins w:author="Jessica Yeung" w:date="2026-02-23T06:12:14.469Z" w16du:dateUtc="2026-02-23T06:12:14.469Z" w:id="361891585">
              <w:r w:rsidRPr="64DD6A3C" w:rsidR="3BC14D70">
                <w:rPr>
                  <w:rFonts w:ascii="Arial" w:hAnsi="Arial" w:cs="Arial"/>
                  <w:b w:val="1"/>
                  <w:bCs w:val="1"/>
                </w:rPr>
                <w:t>Name</w:t>
              </w:r>
            </w:ins>
          </w:p>
        </w:tc>
        <w:tc>
          <w:tcPr>
            <w:tcW w:w="1972" w:type="dxa"/>
            <w:tcMar/>
          </w:tcPr>
          <w:p w:rsidRPr="00597C30" w:rsidR="00B54D21" w:rsidP="00854F7E" w:rsidRDefault="00DA4579" w14:paraId="350CA430" w14:textId="76580E3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Name, </w:t>
            </w:r>
            <w:proofErr w:type="spellStart"/>
            <w:r>
              <w:rPr>
                <w:rFonts w:ascii="Arial" w:hAnsi="Arial" w:cs="Arial"/>
                <w:b/>
                <w:bCs/>
              </w:rPr>
              <w:t>Organisation</w:t>
            </w:r>
            <w:proofErr w:type="spellEnd"/>
          </w:p>
        </w:tc>
        <w:tc>
          <w:tcPr>
            <w:tcW w:w="1193" w:type="dxa"/>
            <w:tcMar/>
          </w:tcPr>
          <w:p w:rsidRPr="00597C30" w:rsidR="00B54D21" w:rsidP="00854F7E" w:rsidRDefault="00B54D21" w14:paraId="4103A040" w14:textId="6E876A22">
            <w:pPr>
              <w:rPr>
                <w:rFonts w:ascii="Arial" w:hAnsi="Arial" w:cs="Arial"/>
                <w:b/>
                <w:bCs/>
              </w:rPr>
            </w:pPr>
            <w:r w:rsidRPr="00597C30">
              <w:rPr>
                <w:rFonts w:ascii="Arial" w:hAnsi="Arial" w:cs="Arial"/>
                <w:b/>
                <w:bCs/>
              </w:rPr>
              <w:t>Date Started</w:t>
            </w:r>
          </w:p>
        </w:tc>
        <w:tc>
          <w:tcPr>
            <w:tcW w:w="1370" w:type="dxa"/>
            <w:tcMar/>
          </w:tcPr>
          <w:p w:rsidRPr="00597C30" w:rsidR="00B54D21" w:rsidP="00854F7E" w:rsidRDefault="00B54D21" w14:paraId="68D241F6" w14:textId="2592395A">
            <w:pPr>
              <w:rPr>
                <w:rFonts w:ascii="Arial" w:hAnsi="Arial" w:cs="Arial"/>
                <w:b/>
                <w:bCs/>
              </w:rPr>
            </w:pPr>
            <w:r w:rsidRPr="00597C30">
              <w:rPr>
                <w:rFonts w:ascii="Arial" w:hAnsi="Arial" w:cs="Arial"/>
                <w:b/>
                <w:bCs/>
              </w:rPr>
              <w:t>Date Finished</w:t>
            </w:r>
          </w:p>
        </w:tc>
      </w:tr>
      <w:tr w:rsidRPr="00065B6F" w:rsidR="00B54D21" w:rsidTr="64DD6A3C" w14:paraId="11E2B9DD" w14:textId="2E0CF8C5">
        <w:trPr>
          <w:trHeight w:val="300"/>
        </w:trPr>
        <w:tc>
          <w:tcPr>
            <w:tcW w:w="2030" w:type="dxa"/>
            <w:tcMar/>
          </w:tcPr>
          <w:p w:rsidR="00B54D21" w:rsidP="00854F7E" w:rsidRDefault="00B54D21" w14:paraId="466DC729" w14:textId="755D5180">
            <w:pPr>
              <w:rPr>
                <w:rFonts w:ascii="Arial" w:hAnsi="Arial" w:cs="Arial"/>
              </w:rPr>
            </w:pPr>
            <w:r w:rsidRPr="64DD6A3C" w:rsidR="754800A3">
              <w:rPr>
                <w:rFonts w:ascii="Arial" w:hAnsi="Arial" w:cs="Arial"/>
                <w:b w:val="1"/>
                <w:bCs w:val="1"/>
              </w:rPr>
              <w:t>Perma</w:t>
            </w:r>
            <w:r w:rsidRPr="64DD6A3C" w:rsidR="754800A3">
              <w:rPr>
                <w:rFonts w:ascii="Arial" w:hAnsi="Arial" w:cs="Arial"/>
                <w:b w:val="1"/>
                <w:bCs w:val="1"/>
              </w:rPr>
              <w:t>nent</w:t>
            </w:r>
            <w:r w:rsidRPr="64DD6A3C" w:rsidR="754800A3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64DD6A3C" w:rsidR="61E15AF7">
              <w:rPr>
                <w:rFonts w:ascii="Arial" w:hAnsi="Arial" w:cs="Arial"/>
              </w:rPr>
              <w:t>Chai</w:t>
            </w:r>
            <w:r w:rsidRPr="64DD6A3C" w:rsidR="61E15AF7">
              <w:rPr>
                <w:rFonts w:ascii="Arial" w:hAnsi="Arial" w:cs="Arial"/>
              </w:rPr>
              <w:t>r</w:t>
            </w:r>
          </w:p>
        </w:tc>
        <w:tc>
          <w:tcPr>
            <w:tcW w:w="2030" w:type="dxa"/>
            <w:tcMar/>
          </w:tcPr>
          <w:p w:rsidR="64DD6A3C" w:rsidP="64DD6A3C" w:rsidRDefault="64DD6A3C" w14:paraId="2BDEE9B7" w14:textId="14E0E2D5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972" w:type="dxa"/>
            <w:tcMar/>
          </w:tcPr>
          <w:p w:rsidR="00B54D21" w:rsidP="00854F7E" w:rsidRDefault="00B54D21" w14:paraId="7C7E3C78" w14:textId="66F2F8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[insert name]</w:t>
            </w:r>
          </w:p>
        </w:tc>
        <w:tc>
          <w:tcPr>
            <w:tcW w:w="1193" w:type="dxa"/>
            <w:tcMar/>
          </w:tcPr>
          <w:p w:rsidR="00B54D21" w:rsidP="00854F7E" w:rsidRDefault="00B54D21" w14:paraId="36550F6D" w14:textId="77777777">
            <w:pPr>
              <w:rPr>
                <w:rFonts w:ascii="Arial" w:hAnsi="Arial" w:cs="Arial"/>
              </w:rPr>
            </w:pPr>
          </w:p>
        </w:tc>
        <w:tc>
          <w:tcPr>
            <w:tcW w:w="1370" w:type="dxa"/>
            <w:tcMar/>
          </w:tcPr>
          <w:p w:rsidR="00B54D21" w:rsidP="00854F7E" w:rsidRDefault="00B54D21" w14:paraId="42B06B91" w14:textId="77777777">
            <w:pPr>
              <w:rPr>
                <w:rFonts w:ascii="Arial" w:hAnsi="Arial" w:cs="Arial"/>
              </w:rPr>
            </w:pPr>
          </w:p>
        </w:tc>
      </w:tr>
      <w:tr w:rsidRPr="00065B6F" w:rsidR="00B54D21" w:rsidTr="64DD6A3C" w14:paraId="5D3E8264" w14:textId="42875098">
        <w:trPr>
          <w:trHeight w:val="300"/>
        </w:trPr>
        <w:tc>
          <w:tcPr>
            <w:tcW w:w="2030" w:type="dxa"/>
            <w:tcMar/>
          </w:tcPr>
          <w:p w:rsidR="00B54D21" w:rsidP="006E4A3E" w:rsidRDefault="00B54D21" w14:paraId="79605AAF" w14:textId="524D98B7">
            <w:pPr>
              <w:rPr>
                <w:rFonts w:ascii="Arial" w:hAnsi="Arial" w:cs="Arial"/>
              </w:rPr>
            </w:pPr>
            <w:r w:rsidRPr="64DD6A3C" w:rsidR="46F122ED">
              <w:rPr>
                <w:rFonts w:ascii="Arial" w:hAnsi="Arial" w:cs="Arial"/>
                <w:b w:val="1"/>
                <w:bCs w:val="1"/>
              </w:rPr>
              <w:t xml:space="preserve">Permanent </w:t>
            </w:r>
            <w:r w:rsidRPr="64DD6A3C" w:rsidR="61E15AF7">
              <w:rPr>
                <w:rFonts w:ascii="Arial" w:hAnsi="Arial" w:cs="Arial"/>
              </w:rPr>
              <w:t>Secretariat</w:t>
            </w:r>
          </w:p>
        </w:tc>
        <w:tc>
          <w:tcPr>
            <w:tcW w:w="2030" w:type="dxa"/>
            <w:tcMar/>
          </w:tcPr>
          <w:p w:rsidR="64DD6A3C" w:rsidP="64DD6A3C" w:rsidRDefault="64DD6A3C" w14:paraId="1B57B9CA" w14:textId="1B2982CE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972" w:type="dxa"/>
            <w:tcMar/>
          </w:tcPr>
          <w:p w:rsidR="00B54D21" w:rsidP="006E4A3E" w:rsidRDefault="00B54D21" w14:paraId="0083D99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[insert name]</w:t>
            </w:r>
          </w:p>
        </w:tc>
        <w:tc>
          <w:tcPr>
            <w:tcW w:w="1193" w:type="dxa"/>
            <w:tcMar/>
          </w:tcPr>
          <w:p w:rsidR="00B54D21" w:rsidP="006E4A3E" w:rsidRDefault="00B54D21" w14:paraId="6CA816DD" w14:textId="77777777">
            <w:pPr>
              <w:rPr>
                <w:rFonts w:ascii="Arial" w:hAnsi="Arial" w:cs="Arial"/>
              </w:rPr>
            </w:pPr>
          </w:p>
        </w:tc>
        <w:tc>
          <w:tcPr>
            <w:tcW w:w="1370" w:type="dxa"/>
            <w:tcMar/>
          </w:tcPr>
          <w:p w:rsidR="00B54D21" w:rsidP="006E4A3E" w:rsidRDefault="00B54D21" w14:paraId="5C2BB64D" w14:textId="77777777">
            <w:pPr>
              <w:rPr>
                <w:rFonts w:ascii="Arial" w:hAnsi="Arial" w:cs="Arial"/>
              </w:rPr>
            </w:pPr>
          </w:p>
        </w:tc>
      </w:tr>
      <w:tr w:rsidRPr="00065B6F" w:rsidR="00B54D21" w:rsidTr="64DD6A3C" w14:paraId="4D3B24F2" w14:textId="4F965716">
        <w:trPr>
          <w:trHeight w:val="300"/>
        </w:trPr>
        <w:tc>
          <w:tcPr>
            <w:tcW w:w="2030" w:type="dxa"/>
            <w:tcMar/>
          </w:tcPr>
          <w:p w:rsidRPr="00065B6F" w:rsidR="00B54D21" w:rsidP="00854F7E" w:rsidRDefault="00B54D21" w14:paraId="64813DB7" w14:textId="02156370">
            <w:pPr>
              <w:rPr>
                <w:rFonts w:ascii="Arial" w:hAnsi="Arial" w:cs="Arial"/>
              </w:rPr>
            </w:pPr>
            <w:r w:rsidRPr="64DD6A3C" w:rsidR="61E15AF7">
              <w:rPr>
                <w:rFonts w:ascii="Arial" w:hAnsi="Arial" w:cs="Arial"/>
              </w:rPr>
              <w:t xml:space="preserve">[INSERT </w:t>
            </w:r>
            <w:r w:rsidRPr="64DD6A3C" w:rsidR="27B2D11B">
              <w:rPr>
                <w:rFonts w:ascii="Arial" w:hAnsi="Arial" w:cs="Arial"/>
              </w:rPr>
              <w:t xml:space="preserve">PERMNANENT </w:t>
            </w:r>
            <w:del w:author="Jessica Yeung" w:date="2026-02-23T06:12:46.94Z" w16du:dateUtc="2026-02-23T06:12:46.94Z" w:id="1328373921">
              <w:r w:rsidRPr="64DD6A3C" w:rsidDel="61E15AF7">
                <w:rPr>
                  <w:rFonts w:ascii="Arial" w:hAnsi="Arial" w:cs="Arial"/>
                </w:rPr>
                <w:delText>SPECIALISTS</w:delText>
              </w:r>
            </w:del>
            <w:ins w:author="Jessica Yeung" w:date="2026-02-23T06:12:48.515Z" w16du:dateUtc="2026-02-23T06:12:48.515Z" w:id="451495882">
              <w:r w:rsidRPr="64DD6A3C" w:rsidR="0120FAB1">
                <w:rPr>
                  <w:rFonts w:ascii="Arial" w:hAnsi="Arial" w:cs="Arial"/>
                </w:rPr>
                <w:t>ROLES</w:t>
              </w:r>
            </w:ins>
            <w:r w:rsidRPr="64DD6A3C" w:rsidR="61E15AF7">
              <w:rPr>
                <w:rFonts w:ascii="Arial" w:hAnsi="Arial" w:cs="Arial"/>
              </w:rPr>
              <w:t>]</w:t>
            </w:r>
          </w:p>
        </w:tc>
        <w:tc>
          <w:tcPr>
            <w:tcW w:w="2030" w:type="dxa"/>
            <w:tcMar/>
          </w:tcPr>
          <w:p w:rsidR="64DD6A3C" w:rsidP="64DD6A3C" w:rsidRDefault="64DD6A3C" w14:paraId="48E61428" w14:textId="4F3551C4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972" w:type="dxa"/>
            <w:tcMar/>
          </w:tcPr>
          <w:p w:rsidRPr="00065B6F" w:rsidR="00B54D21" w:rsidP="006053C5" w:rsidRDefault="007A19D4" w14:paraId="4D29875F" w14:textId="705A54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[insert name, organization]</w:t>
            </w:r>
            <w:r w:rsidRPr="00065B6F" w:rsidR="00B54D2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93" w:type="dxa"/>
            <w:tcMar/>
          </w:tcPr>
          <w:p w:rsidRPr="00065B6F" w:rsidR="00B54D21" w:rsidP="006053C5" w:rsidRDefault="00B54D21" w14:paraId="73A3976E" w14:textId="77777777">
            <w:pPr>
              <w:rPr>
                <w:rFonts w:ascii="Arial" w:hAnsi="Arial" w:cs="Arial"/>
              </w:rPr>
            </w:pPr>
          </w:p>
        </w:tc>
        <w:tc>
          <w:tcPr>
            <w:tcW w:w="1370" w:type="dxa"/>
            <w:tcMar/>
          </w:tcPr>
          <w:p w:rsidRPr="00065B6F" w:rsidR="00B54D21" w:rsidP="006053C5" w:rsidRDefault="00B54D21" w14:paraId="5597C8C6" w14:textId="77777777">
            <w:pPr>
              <w:rPr>
                <w:rFonts w:ascii="Arial" w:hAnsi="Arial" w:cs="Arial"/>
              </w:rPr>
            </w:pPr>
          </w:p>
        </w:tc>
      </w:tr>
      <w:tr w:rsidRPr="00065B6F" w:rsidR="007A19D4" w:rsidTr="64DD6A3C" w14:paraId="5DE03C2A" w14:textId="186399B1">
        <w:trPr>
          <w:trHeight w:val="300"/>
        </w:trPr>
        <w:tc>
          <w:tcPr>
            <w:tcW w:w="2030" w:type="dxa"/>
            <w:tcMar/>
          </w:tcPr>
          <w:p w:rsidRPr="00065B6F" w:rsidR="007A19D4" w:rsidP="007A19D4" w:rsidRDefault="007A19D4" w14:paraId="71054528" w14:textId="7E80820A">
            <w:pPr>
              <w:rPr>
                <w:rFonts w:ascii="Arial" w:hAnsi="Arial" w:cs="Arial"/>
              </w:rPr>
            </w:pPr>
            <w:r w:rsidRPr="64DD6A3C" w:rsidR="0EC9BF59">
              <w:rPr>
                <w:rFonts w:ascii="Arial" w:hAnsi="Arial" w:cs="Arial"/>
              </w:rPr>
              <w:t xml:space="preserve">[INSERT PERMNANENT </w:t>
            </w:r>
            <w:del w:author="Jessica Yeung" w:date="2026-02-23T06:12:51.785Z" w16du:dateUtc="2026-02-23T06:12:51.785Z" w:id="52694930">
              <w:r w:rsidRPr="64DD6A3C" w:rsidDel="0EC9BF59">
                <w:rPr>
                  <w:rFonts w:ascii="Arial" w:hAnsi="Arial" w:cs="Arial"/>
                </w:rPr>
                <w:delText>SPECIALISTS</w:delText>
              </w:r>
            </w:del>
            <w:ins w:author="Jessica Yeung" w:date="2026-02-23T06:12:52.222Z" w16du:dateUtc="2026-02-23T06:12:52.222Z" w:id="1601193706">
              <w:r w:rsidRPr="64DD6A3C" w:rsidR="02B4A61B">
                <w:rPr>
                  <w:rFonts w:ascii="Arial" w:hAnsi="Arial" w:cs="Arial"/>
                </w:rPr>
                <w:t>ROLES</w:t>
              </w:r>
            </w:ins>
            <w:r w:rsidRPr="64DD6A3C" w:rsidR="0EC9BF59">
              <w:rPr>
                <w:rFonts w:ascii="Arial" w:hAnsi="Arial" w:cs="Arial"/>
              </w:rPr>
              <w:t>]</w:t>
            </w:r>
          </w:p>
        </w:tc>
        <w:tc>
          <w:tcPr>
            <w:tcW w:w="2030" w:type="dxa"/>
            <w:tcMar/>
          </w:tcPr>
          <w:p w:rsidR="64DD6A3C" w:rsidP="64DD6A3C" w:rsidRDefault="64DD6A3C" w14:paraId="0DBC301D" w14:textId="2B9843DA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972" w:type="dxa"/>
            <w:tcMar/>
          </w:tcPr>
          <w:p w:rsidRPr="00065B6F" w:rsidR="007A19D4" w:rsidP="007A19D4" w:rsidRDefault="007A19D4" w14:paraId="723B0949" w14:textId="41E9FD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[insert name, organization]</w:t>
            </w:r>
            <w:r w:rsidRPr="00065B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93" w:type="dxa"/>
            <w:tcMar/>
          </w:tcPr>
          <w:p w:rsidR="007A19D4" w:rsidP="007A19D4" w:rsidRDefault="007A19D4" w14:paraId="260F1C9A" w14:textId="77777777">
            <w:pPr>
              <w:rPr>
                <w:rFonts w:ascii="Arial" w:hAnsi="Arial" w:cs="Arial"/>
              </w:rPr>
            </w:pPr>
          </w:p>
        </w:tc>
        <w:tc>
          <w:tcPr>
            <w:tcW w:w="1370" w:type="dxa"/>
            <w:tcMar/>
          </w:tcPr>
          <w:p w:rsidR="007A19D4" w:rsidP="007A19D4" w:rsidRDefault="007A19D4" w14:paraId="400BCAF5" w14:textId="77777777">
            <w:pPr>
              <w:rPr>
                <w:rFonts w:ascii="Arial" w:hAnsi="Arial" w:cs="Arial"/>
              </w:rPr>
            </w:pPr>
          </w:p>
        </w:tc>
      </w:tr>
      <w:tr w:rsidRPr="00065B6F" w:rsidR="007A19D4" w:rsidTr="64DD6A3C" w14:paraId="52EB2B8B" w14:textId="69C4C325">
        <w:trPr>
          <w:trHeight w:val="300"/>
        </w:trPr>
        <w:tc>
          <w:tcPr>
            <w:tcW w:w="2030" w:type="dxa"/>
            <w:tcMar/>
          </w:tcPr>
          <w:p w:rsidRPr="00065B6F" w:rsidR="007A19D4" w:rsidP="007A19D4" w:rsidRDefault="007A19D4" w14:paraId="7E7100D4" w14:textId="515450B6">
            <w:pPr>
              <w:rPr>
                <w:rFonts w:ascii="Arial" w:hAnsi="Arial" w:cs="Arial"/>
              </w:rPr>
            </w:pPr>
            <w:r w:rsidRPr="64DD6A3C" w:rsidR="498BB51A">
              <w:rPr>
                <w:rFonts w:ascii="Arial" w:hAnsi="Arial" w:cs="Arial"/>
              </w:rPr>
              <w:t xml:space="preserve">[INSERT PERMNANENT </w:t>
            </w:r>
            <w:del w:author="Jessica Yeung" w:date="2026-02-23T06:12:54.467Z" w16du:dateUtc="2026-02-23T06:12:54.467Z" w:id="1396307852">
              <w:r w:rsidRPr="64DD6A3C" w:rsidDel="498BB51A">
                <w:rPr>
                  <w:rFonts w:ascii="Arial" w:hAnsi="Arial" w:cs="Arial"/>
                </w:rPr>
                <w:delText>SPECIALISTS</w:delText>
              </w:r>
            </w:del>
            <w:ins w:author="Jessica Yeung" w:date="2026-02-23T06:12:54.944Z" w16du:dateUtc="2026-02-23T06:12:54.944Z" w:id="1469927905">
              <w:r w:rsidRPr="64DD6A3C" w:rsidR="4595A3D6">
                <w:rPr>
                  <w:rFonts w:ascii="Arial" w:hAnsi="Arial" w:cs="Arial"/>
                </w:rPr>
                <w:t>ROLES</w:t>
              </w:r>
            </w:ins>
            <w:r w:rsidRPr="64DD6A3C" w:rsidR="498BB51A">
              <w:rPr>
                <w:rFonts w:ascii="Arial" w:hAnsi="Arial" w:cs="Arial"/>
              </w:rPr>
              <w:t>]</w:t>
            </w:r>
          </w:p>
        </w:tc>
        <w:tc>
          <w:tcPr>
            <w:tcW w:w="2030" w:type="dxa"/>
            <w:tcMar/>
          </w:tcPr>
          <w:p w:rsidR="64DD6A3C" w:rsidP="64DD6A3C" w:rsidRDefault="64DD6A3C" w14:paraId="78928EC6" w14:textId="5446EE7A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972" w:type="dxa"/>
            <w:tcMar/>
          </w:tcPr>
          <w:p w:rsidRPr="00065B6F" w:rsidR="007A19D4" w:rsidP="007A19D4" w:rsidRDefault="007A19D4" w14:paraId="5039C298" w14:textId="5BFB80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[insert name, organization]</w:t>
            </w:r>
            <w:r w:rsidRPr="00065B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93" w:type="dxa"/>
            <w:tcMar/>
          </w:tcPr>
          <w:p w:rsidR="007A19D4" w:rsidP="007A19D4" w:rsidRDefault="007A19D4" w14:paraId="4AF131DA" w14:textId="77777777">
            <w:pPr>
              <w:rPr>
                <w:rFonts w:ascii="Arial" w:hAnsi="Arial" w:cs="Arial"/>
              </w:rPr>
            </w:pPr>
          </w:p>
        </w:tc>
        <w:tc>
          <w:tcPr>
            <w:tcW w:w="1370" w:type="dxa"/>
            <w:tcMar/>
          </w:tcPr>
          <w:p w:rsidR="007A19D4" w:rsidP="007A19D4" w:rsidRDefault="007A19D4" w14:paraId="3C7F4858" w14:textId="77777777">
            <w:pPr>
              <w:rPr>
                <w:rFonts w:ascii="Arial" w:hAnsi="Arial" w:cs="Arial"/>
              </w:rPr>
            </w:pPr>
          </w:p>
        </w:tc>
      </w:tr>
      <w:tr w:rsidRPr="00065B6F" w:rsidR="007A19D4" w:rsidTr="64DD6A3C" w14:paraId="78DA6780" w14:textId="0E1819CE">
        <w:trPr>
          <w:trHeight w:val="300"/>
        </w:trPr>
        <w:tc>
          <w:tcPr>
            <w:tcW w:w="2030" w:type="dxa"/>
            <w:tcMar/>
          </w:tcPr>
          <w:p w:rsidRPr="00065B6F" w:rsidR="007A19D4" w:rsidP="007A19D4" w:rsidRDefault="007A19D4" w14:paraId="22F243AC" w14:textId="352B7E8C">
            <w:pPr>
              <w:rPr>
                <w:rFonts w:ascii="Arial" w:hAnsi="Arial" w:cs="Arial"/>
              </w:rPr>
            </w:pPr>
            <w:ins w:author="Jessica Yeung" w:date="2026-02-23T06:12:39.224Z" w16du:dateUtc="2026-02-23T06:12:39.224Z" w:id="710509874">
              <w:r w:rsidRPr="64DD6A3C" w:rsidR="33F60599">
                <w:rPr>
                  <w:rFonts w:ascii="Arial" w:hAnsi="Arial" w:cs="Arial"/>
                </w:rPr>
                <w:t xml:space="preserve">[INSERT TEMPORARY </w:t>
              </w:r>
              <w:r w:rsidRPr="64DD6A3C" w:rsidR="5CA16709">
                <w:rPr>
                  <w:rFonts w:ascii="Arial" w:hAnsi="Arial" w:cs="Arial"/>
                </w:rPr>
                <w:t>ROLES</w:t>
              </w:r>
              <w:r w:rsidRPr="64DD6A3C" w:rsidR="33F60599">
                <w:rPr>
                  <w:rFonts w:ascii="Arial" w:hAnsi="Arial" w:cs="Arial"/>
                </w:rPr>
                <w:t>]</w:t>
              </w:r>
            </w:ins>
          </w:p>
        </w:tc>
        <w:tc>
          <w:tcPr>
            <w:tcW w:w="2030" w:type="dxa"/>
            <w:tcMar/>
          </w:tcPr>
          <w:p w:rsidR="64DD6A3C" w:rsidP="64DD6A3C" w:rsidRDefault="64DD6A3C" w14:paraId="7533176B" w14:textId="52E76644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972" w:type="dxa"/>
            <w:tcMar/>
          </w:tcPr>
          <w:p w:rsidRPr="00065B6F" w:rsidR="007A19D4" w:rsidP="007A19D4" w:rsidRDefault="007A19D4" w14:paraId="431ADE99" w14:textId="68B3AB47">
            <w:pPr>
              <w:rPr>
                <w:rFonts w:ascii="Arial" w:hAnsi="Arial" w:cs="Arial"/>
              </w:rPr>
            </w:pPr>
          </w:p>
        </w:tc>
        <w:tc>
          <w:tcPr>
            <w:tcW w:w="1193" w:type="dxa"/>
            <w:tcMar/>
          </w:tcPr>
          <w:p w:rsidRPr="00065B6F" w:rsidR="007A19D4" w:rsidP="007A19D4" w:rsidRDefault="007A19D4" w14:paraId="0AB82040" w14:textId="77777777">
            <w:pPr>
              <w:rPr>
                <w:rFonts w:ascii="Arial" w:hAnsi="Arial" w:cs="Arial"/>
              </w:rPr>
            </w:pPr>
          </w:p>
        </w:tc>
        <w:tc>
          <w:tcPr>
            <w:tcW w:w="1370" w:type="dxa"/>
            <w:tcMar/>
          </w:tcPr>
          <w:p w:rsidRPr="00065B6F" w:rsidR="007A19D4" w:rsidP="007A19D4" w:rsidRDefault="007A19D4" w14:paraId="4DA2AFA1" w14:textId="77777777">
            <w:pPr>
              <w:rPr>
                <w:rFonts w:ascii="Arial" w:hAnsi="Arial" w:cs="Arial"/>
              </w:rPr>
            </w:pPr>
          </w:p>
        </w:tc>
      </w:tr>
      <w:tr w:rsidRPr="00065B6F" w:rsidR="0095368D" w:rsidTr="64DD6A3C" w14:paraId="4CDA2B15" w14:textId="77777777">
        <w:trPr>
          <w:trHeight w:val="300"/>
        </w:trPr>
        <w:tc>
          <w:tcPr>
            <w:tcW w:w="2030" w:type="dxa"/>
            <w:tcMar/>
          </w:tcPr>
          <w:p w:rsidR="0095368D" w:rsidP="007A19D4" w:rsidRDefault="0095368D" w14:paraId="1C190208" w14:textId="77777777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  <w:tcMar/>
          </w:tcPr>
          <w:p w:rsidR="64DD6A3C" w:rsidP="64DD6A3C" w:rsidRDefault="64DD6A3C" w14:paraId="4CD09B0B" w14:textId="3E2768CC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972" w:type="dxa"/>
            <w:tcMar/>
          </w:tcPr>
          <w:p w:rsidR="0095368D" w:rsidP="007A19D4" w:rsidRDefault="0095368D" w14:paraId="066F9F7D" w14:textId="77777777">
            <w:pPr>
              <w:rPr>
                <w:rFonts w:ascii="Arial" w:hAnsi="Arial" w:cs="Arial"/>
              </w:rPr>
            </w:pPr>
          </w:p>
        </w:tc>
        <w:tc>
          <w:tcPr>
            <w:tcW w:w="1193" w:type="dxa"/>
            <w:tcMar/>
          </w:tcPr>
          <w:p w:rsidRPr="00065B6F" w:rsidR="0095368D" w:rsidP="007A19D4" w:rsidRDefault="0095368D" w14:paraId="034622D4" w14:textId="77777777">
            <w:pPr>
              <w:rPr>
                <w:rFonts w:ascii="Arial" w:hAnsi="Arial" w:cs="Arial"/>
              </w:rPr>
            </w:pPr>
          </w:p>
        </w:tc>
        <w:tc>
          <w:tcPr>
            <w:tcW w:w="1370" w:type="dxa"/>
            <w:tcMar/>
          </w:tcPr>
          <w:p w:rsidRPr="00065B6F" w:rsidR="0095368D" w:rsidP="007A19D4" w:rsidRDefault="0095368D" w14:paraId="34B2DD22" w14:textId="77777777">
            <w:pPr>
              <w:rPr>
                <w:rFonts w:ascii="Arial" w:hAnsi="Arial" w:cs="Arial"/>
              </w:rPr>
            </w:pPr>
          </w:p>
        </w:tc>
      </w:tr>
    </w:tbl>
    <w:p w:rsidR="000C56A6" w:rsidP="000C56A6" w:rsidRDefault="000C56A6" w14:paraId="6DC1841F" w14:textId="77777777">
      <w:pPr>
        <w:tabs>
          <w:tab w:val="left" w:pos="954"/>
        </w:tabs>
        <w:jc w:val="both"/>
        <w:rPr>
          <w:rFonts w:ascii="Arial" w:hAnsi="Arial" w:cs="Arial"/>
        </w:rPr>
      </w:pPr>
    </w:p>
    <w:p w:rsidR="00A0170D" w:rsidP="64DD6A3C" w:rsidRDefault="00A0170D" w14:paraId="37A1822C" w14:textId="4EBAC58C">
      <w:pPr>
        <w:tabs>
          <w:tab w:val="left" w:pos="954"/>
        </w:tabs>
        <w:jc w:val="both"/>
        <w:rPr>
          <w:ins w:author="Jessica Yeung" w:date="2026-02-23T06:13:37.492Z" w16du:dateUtc="2026-02-23T06:13:37.492Z" w:id="621965279"/>
          <w:rFonts w:ascii="Arial" w:hAnsi="Arial" w:cs="Arial"/>
          <w:b w:val="1"/>
          <w:bCs w:val="1"/>
        </w:rPr>
      </w:pPr>
      <w:del w:author="Jessica Yeung" w:date="2026-02-23T06:13:18.749Z" w16du:dateUtc="2026-02-23T06:13:18.749Z" w:id="747739740">
        <w:r w:rsidRPr="64DD6A3C" w:rsidDel="00A0170D">
          <w:rPr>
            <w:rFonts w:ascii="Arial" w:hAnsi="Arial" w:cs="Arial"/>
            <w:b w:val="1"/>
            <w:bCs w:val="1"/>
          </w:rPr>
          <w:delText xml:space="preserve">Annex </w:delText>
        </w:r>
      </w:del>
    </w:p>
    <w:p w:rsidR="00A0170D" w:rsidP="64DD6A3C" w:rsidRDefault="00A0170D" w14:paraId="790743BC" w14:textId="6D066CD5">
      <w:pPr/>
      <w:r>
        <w:br w:type="page"/>
      </w:r>
    </w:p>
    <w:p w:rsidR="00A0170D" w:rsidP="64DD6A3C" w:rsidRDefault="00A0170D" w14:paraId="348E4AF9" w14:textId="721A3074">
      <w:pPr>
        <w:pStyle w:val="Normal"/>
        <w:tabs>
          <w:tab w:val="left" w:pos="954"/>
        </w:tabs>
        <w:jc w:val="both"/>
        <w:rPr>
          <w:rFonts w:ascii="Arial" w:hAnsi="Arial" w:cs="Arial"/>
          <w:b w:val="1"/>
          <w:bCs w:val="1"/>
        </w:rPr>
      </w:pPr>
      <w:ins w:author="Jessica Yeung" w:date="2026-02-23T06:13:20.888Z" w16du:dateUtc="2026-02-23T06:13:20.888Z" w:id="1446015370">
        <w:r w:rsidRPr="64DD6A3C" w:rsidR="198AF60C">
          <w:rPr>
            <w:rFonts w:ascii="Arial" w:hAnsi="Arial" w:cs="Arial"/>
            <w:b w:val="1"/>
            <w:bCs w:val="1"/>
          </w:rPr>
          <w:t xml:space="preserve">Appendix </w:t>
        </w:r>
      </w:ins>
      <w:r w:rsidRPr="64DD6A3C" w:rsidR="00A0170D">
        <w:rPr>
          <w:rFonts w:ascii="Arial" w:hAnsi="Arial" w:cs="Arial"/>
          <w:b w:val="1"/>
          <w:bCs w:val="1"/>
        </w:rPr>
        <w:t>2 – Work</w:t>
      </w:r>
      <w:r w:rsidRPr="64DD6A3C" w:rsidR="00597C30">
        <w:rPr>
          <w:rFonts w:ascii="Arial" w:hAnsi="Arial" w:cs="Arial"/>
          <w:b w:val="1"/>
          <w:bCs w:val="1"/>
        </w:rPr>
        <w:t xml:space="preserve"> Tasks, which are time </w:t>
      </w:r>
      <w:r w:rsidRPr="64DD6A3C" w:rsidR="00AF02BB">
        <w:rPr>
          <w:rFonts w:ascii="Arial" w:hAnsi="Arial" w:cs="Arial"/>
          <w:b w:val="1"/>
          <w:bCs w:val="1"/>
        </w:rPr>
        <w:t xml:space="preserve">bound </w:t>
      </w:r>
      <w:r w:rsidRPr="64DD6A3C" w:rsidR="00597C30">
        <w:rPr>
          <w:rFonts w:ascii="Arial" w:hAnsi="Arial" w:cs="Arial"/>
          <w:b w:val="1"/>
          <w:bCs w:val="1"/>
        </w:rPr>
        <w:t xml:space="preserve">and </w:t>
      </w:r>
      <w:r w:rsidRPr="64DD6A3C" w:rsidR="00A0170D">
        <w:rPr>
          <w:rFonts w:ascii="Arial" w:hAnsi="Arial" w:cs="Arial"/>
          <w:b w:val="1"/>
          <w:bCs w:val="1"/>
        </w:rPr>
        <w:t>specific</w:t>
      </w:r>
    </w:p>
    <w:tbl>
      <w:tblPr>
        <w:tblStyle w:val="TableGrid"/>
        <w:tblW w:w="8595" w:type="dxa"/>
        <w:tblInd w:w="431" w:type="dxa"/>
        <w:tblLook w:val="04A0" w:firstRow="1" w:lastRow="0" w:firstColumn="1" w:lastColumn="0" w:noHBand="0" w:noVBand="1"/>
        <w:tblPrChange w:author="Jessica Yeung" w:date="2026-02-23T06:13:32.03Z" w16du:dateUtc="2026-02-23T06:13:32.03Z" w:id="285983755">
          <w:tblPr>
            <w:tblStyle w:val="TableGrid"/>
            <w:tblW w:w="0" w:type="auto"/>
            <w:tblInd w:w="431" w:type="dxa"/>
            <w:tblLook w:val="04A0" w:firstRow="1" w:lastRow="0" w:firstColumn="1" w:lastColumn="0" w:noHBand="0" w:noVBand="1"/>
          </w:tblPr>
        </w:tblPrChange>
      </w:tblPr>
      <w:tblGrid>
        <w:gridCol w:w="1806"/>
        <w:gridCol w:w="2880"/>
        <w:gridCol w:w="1387"/>
        <w:gridCol w:w="1174"/>
        <w:gridCol w:w="1348"/>
        <w:tblGridChange w:id="1706438907">
          <w:tblGrid>
            <w:gridCol w:w="1806"/>
            <w:gridCol w:w="2134"/>
            <w:gridCol w:w="2134"/>
            <w:gridCol w:w="1174"/>
            <w:gridCol w:w="1348"/>
          </w:tblGrid>
        </w:tblGridChange>
      </w:tblGrid>
      <w:tr w:rsidRPr="00597C30" w:rsidR="0095368D" w:rsidTr="64DD6A3C" w14:paraId="356B129C" w14:textId="77777777">
        <w:trPr>
          <w:trHeight w:val="300"/>
          <w:trPrChange w:author="Jessica Yeung" w:date="2026-02-23T06:13:30.971Z" w16du:dateUtc="2026-02-23T06:13:30.971Z" w:id="799164000">
            <w:trPr>
              <w:trHeight w:val="300"/>
            </w:trPr>
          </w:trPrChange>
        </w:trPr>
        <w:tc>
          <w:tcPr>
            <w:tcW w:w="1806" w:type="dxa"/>
            <w:tcMar/>
            <w:tcPrChange w:author="Jessica Yeung" w:date="2026-02-23T06:13:32.03Z" w:id="39840678">
              <w:tcPr>
                <w:tcW w:w="1806" w:type="dxa"/>
                <w:tcMar/>
              </w:tcPr>
            </w:tcPrChange>
          </w:tcPr>
          <w:p w:rsidRPr="00597C30" w:rsidR="0095368D" w:rsidP="006E4A3E" w:rsidRDefault="00597C30" w14:paraId="1740CDDF" w14:textId="4011423B">
            <w:pPr>
              <w:rPr>
                <w:rFonts w:ascii="Arial" w:hAnsi="Arial" w:cs="Arial"/>
                <w:b/>
                <w:bCs/>
              </w:rPr>
            </w:pPr>
            <w:r w:rsidRPr="00597C30">
              <w:rPr>
                <w:rFonts w:ascii="Arial" w:hAnsi="Arial" w:cs="Arial"/>
                <w:b/>
                <w:bCs/>
              </w:rPr>
              <w:t>Task</w:t>
            </w:r>
          </w:p>
        </w:tc>
        <w:tc>
          <w:tcPr>
            <w:tcW w:w="2880" w:type="dxa"/>
            <w:tcMar/>
            <w:tcPrChange w:author="Jessica Yeung" w:date="2026-02-23T06:13:32.03Z" w:id="1063394502">
              <w:tcPr>
                <w:tcW w:w="2134" w:type="dxa"/>
                <w:tcMar/>
              </w:tcPr>
            </w:tcPrChange>
          </w:tcPr>
          <w:p w:rsidRPr="00597C30" w:rsidR="0095368D" w:rsidP="006E4A3E" w:rsidRDefault="00DA4579" w14:paraId="2C26A6D9" w14:textId="5F0A1BB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Details</w:t>
            </w:r>
          </w:p>
        </w:tc>
        <w:tc>
          <w:tcPr>
            <w:tcW w:w="1387" w:type="dxa"/>
            <w:tcMar/>
            <w:tcPrChange w:author="Jessica Yeung" w:date="2026-02-23T06:13:32.03Z" w:id="984097695">
              <w:tcPr>
                <w:tcW w:w="2134" w:type="dxa"/>
                <w:tcMar/>
              </w:tcPr>
            </w:tcPrChange>
          </w:tcPr>
          <w:p w:rsidR="083047F9" w:rsidP="64DD6A3C" w:rsidRDefault="083047F9" w14:paraId="25DB7666" w14:textId="21270CC2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  <w:ins w:author="Jessica Yeung" w:date="2026-02-23T06:13:29.243Z" w16du:dateUtc="2026-02-23T06:13:29.243Z" w:id="447229771">
              <w:r w:rsidRPr="64DD6A3C" w:rsidR="083047F9">
                <w:rPr>
                  <w:rFonts w:ascii="Arial" w:hAnsi="Arial" w:cs="Arial"/>
                  <w:b w:val="1"/>
                  <w:bCs w:val="1"/>
                </w:rPr>
                <w:t>Task Team Lead</w:t>
              </w:r>
            </w:ins>
          </w:p>
        </w:tc>
        <w:tc>
          <w:tcPr>
            <w:tcW w:w="1174" w:type="dxa"/>
            <w:tcMar/>
            <w:tcPrChange w:author="Jessica Yeung" w:date="2026-02-23T06:13:32.03Z" w:id="154061378">
              <w:tcPr>
                <w:tcW w:w="1174" w:type="dxa"/>
                <w:tcMar/>
              </w:tcPr>
            </w:tcPrChange>
          </w:tcPr>
          <w:p w:rsidRPr="00597C30" w:rsidR="0095368D" w:rsidP="006E4A3E" w:rsidRDefault="0095368D" w14:paraId="61DBAD92" w14:textId="77777777">
            <w:pPr>
              <w:rPr>
                <w:rFonts w:ascii="Arial" w:hAnsi="Arial" w:cs="Arial"/>
                <w:b/>
                <w:bCs/>
              </w:rPr>
            </w:pPr>
            <w:r w:rsidRPr="00597C30">
              <w:rPr>
                <w:rFonts w:ascii="Arial" w:hAnsi="Arial" w:cs="Arial"/>
                <w:b/>
                <w:bCs/>
              </w:rPr>
              <w:t>Date Started</w:t>
            </w:r>
          </w:p>
        </w:tc>
        <w:tc>
          <w:tcPr>
            <w:tcW w:w="1348" w:type="dxa"/>
            <w:tcMar/>
            <w:tcPrChange w:author="Jessica Yeung" w:date="2026-02-23T06:13:32.03Z" w:id="2021586506">
              <w:tcPr>
                <w:tcW w:w="1348" w:type="dxa"/>
                <w:tcMar/>
              </w:tcPr>
            </w:tcPrChange>
          </w:tcPr>
          <w:p w:rsidRPr="00597C30" w:rsidR="0095368D" w:rsidP="006E4A3E" w:rsidRDefault="0095368D" w14:paraId="439E929B" w14:textId="77777777">
            <w:pPr>
              <w:rPr>
                <w:rFonts w:ascii="Arial" w:hAnsi="Arial" w:cs="Arial"/>
                <w:b/>
                <w:bCs/>
              </w:rPr>
            </w:pPr>
            <w:r w:rsidRPr="00597C30">
              <w:rPr>
                <w:rFonts w:ascii="Arial" w:hAnsi="Arial" w:cs="Arial"/>
                <w:b/>
                <w:bCs/>
              </w:rPr>
              <w:t>Date Finished</w:t>
            </w:r>
          </w:p>
        </w:tc>
      </w:tr>
      <w:tr w:rsidRPr="00065B6F" w:rsidR="0095368D" w:rsidTr="64DD6A3C" w14:paraId="11FA8698" w14:textId="77777777">
        <w:trPr>
          <w:trHeight w:val="300"/>
          <w:trPrChange w:author="Jessica Yeung" w:date="2026-02-23T06:13:30.972Z" w16du:dateUtc="2026-02-23T06:13:30.972Z" w:id="90887814">
            <w:trPr>
              <w:trHeight w:val="300"/>
            </w:trPr>
          </w:trPrChange>
        </w:trPr>
        <w:tc>
          <w:tcPr>
            <w:tcW w:w="1806" w:type="dxa"/>
            <w:tcMar/>
            <w:tcPrChange w:author="Jessica Yeung" w:date="2026-02-23T06:13:32.03Z" w:id="814469746">
              <w:tcPr>
                <w:tcW w:w="1806" w:type="dxa"/>
                <w:tcMar/>
              </w:tcPr>
            </w:tcPrChange>
          </w:tcPr>
          <w:p w:rsidR="0095368D" w:rsidP="006E4A3E" w:rsidRDefault="0095368D" w14:paraId="67B5BD64" w14:textId="17B39F27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Mar/>
            <w:tcPrChange w:author="Jessica Yeung" w:date="2026-02-23T06:13:32.031Z" w:id="1144894003">
              <w:tcPr>
                <w:tcW w:w="2134" w:type="dxa"/>
                <w:tcMar/>
              </w:tcPr>
            </w:tcPrChange>
          </w:tcPr>
          <w:p w:rsidR="0095368D" w:rsidP="006E4A3E" w:rsidRDefault="0095368D" w14:paraId="422F938C" w14:textId="15DB435A">
            <w:pPr>
              <w:rPr>
                <w:rFonts w:ascii="Arial" w:hAnsi="Arial" w:cs="Arial"/>
              </w:rPr>
            </w:pPr>
          </w:p>
        </w:tc>
        <w:tc>
          <w:tcPr>
            <w:tcW w:w="1387" w:type="dxa"/>
            <w:tcMar/>
            <w:tcPrChange w:author="Jessica Yeung" w:date="2026-02-23T06:13:32.031Z" w:id="173728010">
              <w:tcPr>
                <w:tcW w:w="2134" w:type="dxa"/>
                <w:tcMar/>
              </w:tcPr>
            </w:tcPrChange>
          </w:tcPr>
          <w:p w:rsidR="64DD6A3C" w:rsidP="64DD6A3C" w:rsidRDefault="64DD6A3C" w14:paraId="0B95DE36" w14:textId="632E0676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174" w:type="dxa"/>
            <w:tcMar/>
            <w:tcPrChange w:author="Jessica Yeung" w:date="2026-02-23T06:13:32.031Z" w:id="1956755514">
              <w:tcPr>
                <w:tcW w:w="1174" w:type="dxa"/>
                <w:tcMar/>
              </w:tcPr>
            </w:tcPrChange>
          </w:tcPr>
          <w:p w:rsidR="0095368D" w:rsidP="006E4A3E" w:rsidRDefault="0095368D" w14:paraId="363C431E" w14:textId="77777777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Mar/>
            <w:tcPrChange w:author="Jessica Yeung" w:date="2026-02-23T06:13:32.031Z" w:id="2124278092">
              <w:tcPr>
                <w:tcW w:w="1348" w:type="dxa"/>
                <w:tcMar/>
              </w:tcPr>
            </w:tcPrChange>
          </w:tcPr>
          <w:p w:rsidR="0095368D" w:rsidP="006E4A3E" w:rsidRDefault="0095368D" w14:paraId="40E7A6E5" w14:textId="77777777">
            <w:pPr>
              <w:rPr>
                <w:rFonts w:ascii="Arial" w:hAnsi="Arial" w:cs="Arial"/>
              </w:rPr>
            </w:pPr>
          </w:p>
        </w:tc>
      </w:tr>
      <w:tr w:rsidRPr="00065B6F" w:rsidR="0095368D" w:rsidTr="64DD6A3C" w14:paraId="6EDD2F79" w14:textId="77777777">
        <w:trPr>
          <w:trHeight w:val="300"/>
          <w:trPrChange w:author="Jessica Yeung" w:date="2026-02-23T06:13:30.973Z" w16du:dateUtc="2026-02-23T06:13:30.973Z" w:id="1393392819">
            <w:trPr>
              <w:trHeight w:val="300"/>
            </w:trPr>
          </w:trPrChange>
        </w:trPr>
        <w:tc>
          <w:tcPr>
            <w:tcW w:w="1806" w:type="dxa"/>
            <w:tcMar/>
            <w:tcPrChange w:author="Jessica Yeung" w:date="2026-02-23T06:13:32.031Z" w:id="180268708">
              <w:tcPr>
                <w:tcW w:w="1806" w:type="dxa"/>
                <w:tcMar/>
              </w:tcPr>
            </w:tcPrChange>
          </w:tcPr>
          <w:p w:rsidR="0095368D" w:rsidP="006E4A3E" w:rsidRDefault="0095368D" w14:paraId="530A422B" w14:textId="0A6D877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Mar/>
            <w:tcPrChange w:author="Jessica Yeung" w:date="2026-02-23T06:13:32.031Z" w:id="2080933387">
              <w:tcPr>
                <w:tcW w:w="2134" w:type="dxa"/>
                <w:tcMar/>
              </w:tcPr>
            </w:tcPrChange>
          </w:tcPr>
          <w:p w:rsidR="0095368D" w:rsidP="006E4A3E" w:rsidRDefault="0095368D" w14:paraId="4B995A5D" w14:textId="60ED4B45">
            <w:pPr>
              <w:rPr>
                <w:rFonts w:ascii="Arial" w:hAnsi="Arial" w:cs="Arial"/>
              </w:rPr>
            </w:pPr>
          </w:p>
        </w:tc>
        <w:tc>
          <w:tcPr>
            <w:tcW w:w="1387" w:type="dxa"/>
            <w:tcMar/>
            <w:tcPrChange w:author="Jessica Yeung" w:date="2026-02-23T06:13:32.031Z" w:id="1142440324">
              <w:tcPr>
                <w:tcW w:w="2134" w:type="dxa"/>
                <w:tcMar/>
              </w:tcPr>
            </w:tcPrChange>
          </w:tcPr>
          <w:p w:rsidR="64DD6A3C" w:rsidP="64DD6A3C" w:rsidRDefault="64DD6A3C" w14:paraId="46132E92" w14:textId="5FF81708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174" w:type="dxa"/>
            <w:tcMar/>
            <w:tcPrChange w:author="Jessica Yeung" w:date="2026-02-23T06:13:32.031Z" w:id="755529624">
              <w:tcPr>
                <w:tcW w:w="1174" w:type="dxa"/>
                <w:tcMar/>
              </w:tcPr>
            </w:tcPrChange>
          </w:tcPr>
          <w:p w:rsidR="0095368D" w:rsidP="006E4A3E" w:rsidRDefault="0095368D" w14:paraId="552C8D75" w14:textId="77777777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Mar/>
            <w:tcPrChange w:author="Jessica Yeung" w:date="2026-02-23T06:13:32.031Z" w:id="160578927">
              <w:tcPr>
                <w:tcW w:w="1348" w:type="dxa"/>
                <w:tcMar/>
              </w:tcPr>
            </w:tcPrChange>
          </w:tcPr>
          <w:p w:rsidR="0095368D" w:rsidP="006E4A3E" w:rsidRDefault="0095368D" w14:paraId="293B9C05" w14:textId="77777777">
            <w:pPr>
              <w:rPr>
                <w:rFonts w:ascii="Arial" w:hAnsi="Arial" w:cs="Arial"/>
              </w:rPr>
            </w:pPr>
          </w:p>
        </w:tc>
      </w:tr>
      <w:tr w:rsidRPr="00065B6F" w:rsidR="0095368D" w:rsidTr="64DD6A3C" w14:paraId="4FEDD560" w14:textId="77777777">
        <w:trPr>
          <w:trHeight w:val="300"/>
          <w:trPrChange w:author="Jessica Yeung" w:date="2026-02-23T06:13:30.973Z" w16du:dateUtc="2026-02-23T06:13:30.973Z" w:id="1117406680">
            <w:trPr>
              <w:trHeight w:val="300"/>
            </w:trPr>
          </w:trPrChange>
        </w:trPr>
        <w:tc>
          <w:tcPr>
            <w:tcW w:w="1806" w:type="dxa"/>
            <w:tcMar/>
            <w:tcPrChange w:author="Jessica Yeung" w:date="2026-02-23T06:13:32.031Z" w:id="961942733">
              <w:tcPr>
                <w:tcW w:w="1806" w:type="dxa"/>
                <w:tcMar/>
              </w:tcPr>
            </w:tcPrChange>
          </w:tcPr>
          <w:p w:rsidRPr="00065B6F" w:rsidR="0095368D" w:rsidP="006E4A3E" w:rsidRDefault="0095368D" w14:paraId="367335FC" w14:textId="19D593B3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Mar/>
            <w:tcPrChange w:author="Jessica Yeung" w:date="2026-02-23T06:13:32.031Z" w:id="1581699959">
              <w:tcPr>
                <w:tcW w:w="2134" w:type="dxa"/>
                <w:tcMar/>
              </w:tcPr>
            </w:tcPrChange>
          </w:tcPr>
          <w:p w:rsidRPr="00065B6F" w:rsidR="0095368D" w:rsidP="006E4A3E" w:rsidRDefault="0095368D" w14:paraId="7CEAD64A" w14:textId="26F18059">
            <w:pPr>
              <w:rPr>
                <w:rFonts w:ascii="Arial" w:hAnsi="Arial" w:cs="Arial"/>
              </w:rPr>
            </w:pPr>
          </w:p>
        </w:tc>
        <w:tc>
          <w:tcPr>
            <w:tcW w:w="1387" w:type="dxa"/>
            <w:tcMar/>
            <w:tcPrChange w:author="Jessica Yeung" w:date="2026-02-23T06:13:32.031Z" w:id="1175564598">
              <w:tcPr>
                <w:tcW w:w="2134" w:type="dxa"/>
                <w:tcMar/>
              </w:tcPr>
            </w:tcPrChange>
          </w:tcPr>
          <w:p w:rsidR="64DD6A3C" w:rsidP="64DD6A3C" w:rsidRDefault="64DD6A3C" w14:paraId="65FD131A" w14:textId="7E216D56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174" w:type="dxa"/>
            <w:tcMar/>
            <w:tcPrChange w:author="Jessica Yeung" w:date="2026-02-23T06:13:32.031Z" w:id="698704279">
              <w:tcPr>
                <w:tcW w:w="1174" w:type="dxa"/>
                <w:tcMar/>
              </w:tcPr>
            </w:tcPrChange>
          </w:tcPr>
          <w:p w:rsidRPr="00065B6F" w:rsidR="0095368D" w:rsidP="006E4A3E" w:rsidRDefault="0095368D" w14:paraId="582BDB9A" w14:textId="77777777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Mar/>
            <w:tcPrChange w:author="Jessica Yeung" w:date="2026-02-23T06:13:32.031Z" w:id="624791184">
              <w:tcPr>
                <w:tcW w:w="1348" w:type="dxa"/>
                <w:tcMar/>
              </w:tcPr>
            </w:tcPrChange>
          </w:tcPr>
          <w:p w:rsidRPr="00065B6F" w:rsidR="0095368D" w:rsidP="006E4A3E" w:rsidRDefault="0095368D" w14:paraId="25949391" w14:textId="77777777">
            <w:pPr>
              <w:rPr>
                <w:rFonts w:ascii="Arial" w:hAnsi="Arial" w:cs="Arial"/>
              </w:rPr>
            </w:pPr>
          </w:p>
        </w:tc>
      </w:tr>
      <w:tr w:rsidRPr="00065B6F" w:rsidR="0095368D" w:rsidTr="64DD6A3C" w14:paraId="25C7B6D5" w14:textId="77777777">
        <w:trPr>
          <w:trHeight w:val="300"/>
          <w:trPrChange w:author="Jessica Yeung" w:date="2026-02-23T06:13:30.974Z" w16du:dateUtc="2026-02-23T06:13:30.974Z" w:id="550998947">
            <w:trPr>
              <w:trHeight w:val="300"/>
            </w:trPr>
          </w:trPrChange>
        </w:trPr>
        <w:tc>
          <w:tcPr>
            <w:tcW w:w="1806" w:type="dxa"/>
            <w:tcMar/>
            <w:tcPrChange w:author="Jessica Yeung" w:date="2026-02-23T06:13:32.031Z" w:id="2088807333">
              <w:tcPr>
                <w:tcW w:w="1806" w:type="dxa"/>
                <w:tcMar/>
              </w:tcPr>
            </w:tcPrChange>
          </w:tcPr>
          <w:p w:rsidRPr="00065B6F" w:rsidR="0095368D" w:rsidP="006E4A3E" w:rsidRDefault="0095368D" w14:paraId="721FAA73" w14:textId="7DFB2CF7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Mar/>
            <w:tcPrChange w:author="Jessica Yeung" w:date="2026-02-23T06:13:32.031Z" w:id="1906643854">
              <w:tcPr>
                <w:tcW w:w="2134" w:type="dxa"/>
                <w:tcMar/>
              </w:tcPr>
            </w:tcPrChange>
          </w:tcPr>
          <w:p w:rsidRPr="00065B6F" w:rsidR="0095368D" w:rsidP="006E4A3E" w:rsidRDefault="0095368D" w14:paraId="43DAF12B" w14:textId="31900ACD">
            <w:pPr>
              <w:rPr>
                <w:rFonts w:ascii="Arial" w:hAnsi="Arial" w:cs="Arial"/>
              </w:rPr>
            </w:pPr>
          </w:p>
        </w:tc>
        <w:tc>
          <w:tcPr>
            <w:tcW w:w="1387" w:type="dxa"/>
            <w:tcMar/>
            <w:tcPrChange w:author="Jessica Yeung" w:date="2026-02-23T06:13:32.031Z" w:id="1652930945">
              <w:tcPr>
                <w:tcW w:w="2134" w:type="dxa"/>
                <w:tcMar/>
              </w:tcPr>
            </w:tcPrChange>
          </w:tcPr>
          <w:p w:rsidR="64DD6A3C" w:rsidP="64DD6A3C" w:rsidRDefault="64DD6A3C" w14:paraId="31AB3908" w14:textId="14930625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174" w:type="dxa"/>
            <w:tcMar/>
            <w:tcPrChange w:author="Jessica Yeung" w:date="2026-02-23T06:13:32.031Z" w:id="754178500">
              <w:tcPr>
                <w:tcW w:w="1174" w:type="dxa"/>
                <w:tcMar/>
              </w:tcPr>
            </w:tcPrChange>
          </w:tcPr>
          <w:p w:rsidR="0095368D" w:rsidP="006E4A3E" w:rsidRDefault="0095368D" w14:paraId="4162CDF8" w14:textId="77777777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Mar/>
            <w:tcPrChange w:author="Jessica Yeung" w:date="2026-02-23T06:13:32.031Z" w:id="2052465678">
              <w:tcPr>
                <w:tcW w:w="1348" w:type="dxa"/>
                <w:tcMar/>
              </w:tcPr>
            </w:tcPrChange>
          </w:tcPr>
          <w:p w:rsidR="0095368D" w:rsidP="006E4A3E" w:rsidRDefault="0095368D" w14:paraId="06848AA6" w14:textId="77777777">
            <w:pPr>
              <w:rPr>
                <w:rFonts w:ascii="Arial" w:hAnsi="Arial" w:cs="Arial"/>
              </w:rPr>
            </w:pPr>
          </w:p>
        </w:tc>
      </w:tr>
      <w:tr w:rsidRPr="00065B6F" w:rsidR="0095368D" w:rsidTr="64DD6A3C" w14:paraId="3A8C3D48" w14:textId="77777777">
        <w:trPr>
          <w:trHeight w:val="300"/>
          <w:trPrChange w:author="Jessica Yeung" w:date="2026-02-23T06:13:30.975Z" w16du:dateUtc="2026-02-23T06:13:30.975Z" w:id="1304070219">
            <w:trPr>
              <w:trHeight w:val="300"/>
            </w:trPr>
          </w:trPrChange>
        </w:trPr>
        <w:tc>
          <w:tcPr>
            <w:tcW w:w="1806" w:type="dxa"/>
            <w:tcMar/>
            <w:tcPrChange w:author="Jessica Yeung" w:date="2026-02-23T06:13:32.031Z" w:id="1055774118">
              <w:tcPr>
                <w:tcW w:w="1806" w:type="dxa"/>
                <w:tcMar/>
              </w:tcPr>
            </w:tcPrChange>
          </w:tcPr>
          <w:p w:rsidRPr="00065B6F" w:rsidR="0095368D" w:rsidP="006E4A3E" w:rsidRDefault="0095368D" w14:paraId="79BDC984" w14:textId="43F2B999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Mar/>
            <w:tcPrChange w:author="Jessica Yeung" w:date="2026-02-23T06:13:32.031Z" w:id="378453407">
              <w:tcPr>
                <w:tcW w:w="2134" w:type="dxa"/>
                <w:tcMar/>
              </w:tcPr>
            </w:tcPrChange>
          </w:tcPr>
          <w:p w:rsidRPr="00065B6F" w:rsidR="0095368D" w:rsidP="006E4A3E" w:rsidRDefault="0095368D" w14:paraId="00E8B961" w14:textId="15D91476">
            <w:pPr>
              <w:rPr>
                <w:rFonts w:ascii="Arial" w:hAnsi="Arial" w:cs="Arial"/>
              </w:rPr>
            </w:pPr>
          </w:p>
        </w:tc>
        <w:tc>
          <w:tcPr>
            <w:tcW w:w="1387" w:type="dxa"/>
            <w:tcMar/>
            <w:tcPrChange w:author="Jessica Yeung" w:date="2026-02-23T06:13:32.031Z" w:id="1938428794">
              <w:tcPr>
                <w:tcW w:w="2134" w:type="dxa"/>
                <w:tcMar/>
              </w:tcPr>
            </w:tcPrChange>
          </w:tcPr>
          <w:p w:rsidR="64DD6A3C" w:rsidP="64DD6A3C" w:rsidRDefault="64DD6A3C" w14:paraId="7323CE58" w14:textId="74A29481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174" w:type="dxa"/>
            <w:tcMar/>
            <w:tcPrChange w:author="Jessica Yeung" w:date="2026-02-23T06:13:32.031Z" w:id="882454904">
              <w:tcPr>
                <w:tcW w:w="1174" w:type="dxa"/>
                <w:tcMar/>
              </w:tcPr>
            </w:tcPrChange>
          </w:tcPr>
          <w:p w:rsidR="0095368D" w:rsidP="006E4A3E" w:rsidRDefault="0095368D" w14:paraId="7B1C6B6B" w14:textId="77777777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Mar/>
            <w:tcPrChange w:author="Jessica Yeung" w:date="2026-02-23T06:13:32.031Z" w:id="1310664288">
              <w:tcPr>
                <w:tcW w:w="1348" w:type="dxa"/>
                <w:tcMar/>
              </w:tcPr>
            </w:tcPrChange>
          </w:tcPr>
          <w:p w:rsidR="0095368D" w:rsidP="006E4A3E" w:rsidRDefault="0095368D" w14:paraId="0C51D605" w14:textId="77777777">
            <w:pPr>
              <w:rPr>
                <w:rFonts w:ascii="Arial" w:hAnsi="Arial" w:cs="Arial"/>
              </w:rPr>
            </w:pPr>
          </w:p>
        </w:tc>
      </w:tr>
      <w:tr w:rsidRPr="00065B6F" w:rsidR="0095368D" w:rsidTr="64DD6A3C" w14:paraId="513C7C78" w14:textId="77777777">
        <w:trPr>
          <w:trHeight w:val="300"/>
          <w:trPrChange w:author="Jessica Yeung" w:date="2026-02-23T06:13:30.975Z" w16du:dateUtc="2026-02-23T06:13:30.975Z" w:id="139797765">
            <w:trPr>
              <w:trHeight w:val="300"/>
            </w:trPr>
          </w:trPrChange>
        </w:trPr>
        <w:tc>
          <w:tcPr>
            <w:tcW w:w="1806" w:type="dxa"/>
            <w:tcMar/>
            <w:tcPrChange w:author="Jessica Yeung" w:date="2026-02-23T06:13:32.031Z" w:id="1727839430">
              <w:tcPr>
                <w:tcW w:w="1806" w:type="dxa"/>
                <w:tcMar/>
              </w:tcPr>
            </w:tcPrChange>
          </w:tcPr>
          <w:p w:rsidRPr="00065B6F" w:rsidR="0095368D" w:rsidP="006E4A3E" w:rsidRDefault="0095368D" w14:paraId="3117C73A" w14:textId="77777777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Mar/>
            <w:tcPrChange w:author="Jessica Yeung" w:date="2026-02-23T06:13:32.031Z" w:id="1414167237">
              <w:tcPr>
                <w:tcW w:w="2134" w:type="dxa"/>
                <w:tcMar/>
              </w:tcPr>
            </w:tcPrChange>
          </w:tcPr>
          <w:p w:rsidRPr="00065B6F" w:rsidR="0095368D" w:rsidP="006E4A3E" w:rsidRDefault="0095368D" w14:paraId="7842CE43" w14:textId="77777777">
            <w:pPr>
              <w:rPr>
                <w:rFonts w:ascii="Arial" w:hAnsi="Arial" w:cs="Arial"/>
              </w:rPr>
            </w:pPr>
          </w:p>
        </w:tc>
        <w:tc>
          <w:tcPr>
            <w:tcW w:w="1387" w:type="dxa"/>
            <w:tcMar/>
            <w:tcPrChange w:author="Jessica Yeung" w:date="2026-02-23T06:13:32.031Z" w:id="1443452643">
              <w:tcPr>
                <w:tcW w:w="2134" w:type="dxa"/>
                <w:tcMar/>
              </w:tcPr>
            </w:tcPrChange>
          </w:tcPr>
          <w:p w:rsidR="64DD6A3C" w:rsidP="64DD6A3C" w:rsidRDefault="64DD6A3C" w14:paraId="6448734F" w14:textId="2E5F46F7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174" w:type="dxa"/>
            <w:tcMar/>
            <w:tcPrChange w:author="Jessica Yeung" w:date="2026-02-23T06:13:32.031Z" w:id="1251556662">
              <w:tcPr>
                <w:tcW w:w="1174" w:type="dxa"/>
                <w:tcMar/>
              </w:tcPr>
            </w:tcPrChange>
          </w:tcPr>
          <w:p w:rsidRPr="00065B6F" w:rsidR="0095368D" w:rsidP="006E4A3E" w:rsidRDefault="0095368D" w14:paraId="35EFEA82" w14:textId="77777777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Mar/>
            <w:tcPrChange w:author="Jessica Yeung" w:date="2026-02-23T06:13:32.031Z" w:id="1479923081">
              <w:tcPr>
                <w:tcW w:w="1348" w:type="dxa"/>
                <w:tcMar/>
              </w:tcPr>
            </w:tcPrChange>
          </w:tcPr>
          <w:p w:rsidRPr="00065B6F" w:rsidR="0095368D" w:rsidP="006E4A3E" w:rsidRDefault="0095368D" w14:paraId="500454F8" w14:textId="77777777">
            <w:pPr>
              <w:rPr>
                <w:rFonts w:ascii="Arial" w:hAnsi="Arial" w:cs="Arial"/>
              </w:rPr>
            </w:pPr>
          </w:p>
        </w:tc>
      </w:tr>
      <w:tr w:rsidRPr="00065B6F" w:rsidR="0095368D" w:rsidTr="64DD6A3C" w14:paraId="54903487" w14:textId="77777777">
        <w:trPr>
          <w:trHeight w:val="300"/>
          <w:trPrChange w:author="Jessica Yeung" w:date="2026-02-23T06:13:30.976Z" w16du:dateUtc="2026-02-23T06:13:30.976Z" w:id="602972260">
            <w:trPr>
              <w:trHeight w:val="300"/>
            </w:trPr>
          </w:trPrChange>
        </w:trPr>
        <w:tc>
          <w:tcPr>
            <w:tcW w:w="1806" w:type="dxa"/>
            <w:tcMar/>
            <w:tcPrChange w:author="Jessica Yeung" w:date="2026-02-23T06:13:32.031Z" w:id="1776412875">
              <w:tcPr>
                <w:tcW w:w="1806" w:type="dxa"/>
                <w:tcMar/>
              </w:tcPr>
            </w:tcPrChange>
          </w:tcPr>
          <w:p w:rsidR="0095368D" w:rsidP="006E4A3E" w:rsidRDefault="0095368D" w14:paraId="187FE149" w14:textId="77777777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Mar/>
            <w:tcPrChange w:author="Jessica Yeung" w:date="2026-02-23T06:13:32.031Z" w:id="1861190311">
              <w:tcPr>
                <w:tcW w:w="2134" w:type="dxa"/>
                <w:tcMar/>
              </w:tcPr>
            </w:tcPrChange>
          </w:tcPr>
          <w:p w:rsidR="0095368D" w:rsidP="006E4A3E" w:rsidRDefault="0095368D" w14:paraId="7CF27140" w14:textId="77777777">
            <w:pPr>
              <w:rPr>
                <w:rFonts w:ascii="Arial" w:hAnsi="Arial" w:cs="Arial"/>
              </w:rPr>
            </w:pPr>
          </w:p>
        </w:tc>
        <w:tc>
          <w:tcPr>
            <w:tcW w:w="1387" w:type="dxa"/>
            <w:tcMar/>
            <w:tcPrChange w:author="Jessica Yeung" w:date="2026-02-23T06:13:32.032Z" w:id="1767562887">
              <w:tcPr>
                <w:tcW w:w="2134" w:type="dxa"/>
                <w:tcMar/>
              </w:tcPr>
            </w:tcPrChange>
          </w:tcPr>
          <w:p w:rsidR="64DD6A3C" w:rsidP="64DD6A3C" w:rsidRDefault="64DD6A3C" w14:paraId="7EE717BF" w14:textId="092AAC32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174" w:type="dxa"/>
            <w:tcMar/>
            <w:tcPrChange w:author="Jessica Yeung" w:date="2026-02-23T06:13:32.032Z" w:id="597730845">
              <w:tcPr>
                <w:tcW w:w="1174" w:type="dxa"/>
                <w:tcMar/>
              </w:tcPr>
            </w:tcPrChange>
          </w:tcPr>
          <w:p w:rsidRPr="00065B6F" w:rsidR="0095368D" w:rsidP="006E4A3E" w:rsidRDefault="0095368D" w14:paraId="7BEFAC3E" w14:textId="77777777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Mar/>
            <w:tcPrChange w:author="Jessica Yeung" w:date="2026-02-23T06:13:32.032Z" w:id="1904508980">
              <w:tcPr>
                <w:tcW w:w="1348" w:type="dxa"/>
                <w:tcMar/>
              </w:tcPr>
            </w:tcPrChange>
          </w:tcPr>
          <w:p w:rsidRPr="00065B6F" w:rsidR="0095368D" w:rsidP="006E4A3E" w:rsidRDefault="0095368D" w14:paraId="34AFBA70" w14:textId="77777777">
            <w:pPr>
              <w:rPr>
                <w:rFonts w:ascii="Arial" w:hAnsi="Arial" w:cs="Arial"/>
              </w:rPr>
            </w:pPr>
          </w:p>
        </w:tc>
      </w:tr>
    </w:tbl>
    <w:p w:rsidR="00CC00E9" w:rsidP="000C56A6" w:rsidRDefault="00CC00E9" w14:paraId="3E3280B0" w14:textId="77777777">
      <w:pPr>
        <w:tabs>
          <w:tab w:val="left" w:pos="954"/>
        </w:tabs>
        <w:jc w:val="both"/>
        <w:rPr>
          <w:rFonts w:ascii="Arial" w:hAnsi="Arial" w:cs="Arial"/>
          <w:b/>
          <w:bCs/>
        </w:rPr>
      </w:pPr>
    </w:p>
    <w:p w:rsidRPr="00CC00E9" w:rsidR="00CC00E9" w:rsidP="000C56A6" w:rsidRDefault="00CC00E9" w14:paraId="665F0796" w14:textId="77777777">
      <w:pPr>
        <w:tabs>
          <w:tab w:val="left" w:pos="954"/>
        </w:tabs>
        <w:jc w:val="both"/>
        <w:rPr>
          <w:rFonts w:ascii="Arial" w:hAnsi="Arial" w:cs="Arial"/>
          <w:b/>
          <w:bCs/>
        </w:rPr>
      </w:pPr>
    </w:p>
    <w:p w:rsidR="000E1213" w:rsidP="00DB47D1" w:rsidRDefault="000C56A6" w14:paraId="1367DEA4" w14:textId="6E9771FA">
      <w:pPr>
        <w:spacing w:line="360" w:lineRule="auto"/>
        <w:ind w:left="142"/>
        <w:jc w:val="center"/>
      </w:pPr>
      <w:r w:rsidRPr="00081B33">
        <w:rPr>
          <w:rFonts w:ascii="Arial" w:hAnsi="Arial" w:cs="Arial"/>
          <w:b/>
        </w:rPr>
        <w:t>====================</w:t>
      </w:r>
    </w:p>
    <w:sectPr w:rsidR="000E1213" w:rsidSect="000E12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xmlns:w="http://schemas.openxmlformats.org/wordprocessingml/2006/main" w:initials="je" w:author="jessica.yeung@bom.gov.au" w:date="2025-12-02T12:02:55" w:id="684382614">
    <w:p xmlns:w14="http://schemas.microsoft.com/office/word/2010/wordml" xmlns:w="http://schemas.openxmlformats.org/wordprocessingml/2006/main" w:rsidR="6E42DE18" w:rsidRDefault="086F2416" w14:paraId="43687566" w14:textId="083CBDDD">
      <w:pPr>
        <w:pStyle w:val="CommentText"/>
      </w:pPr>
      <w:r>
        <w:rPr>
          <w:rStyle w:val="CommentReference"/>
        </w:rPr>
        <w:annotationRef/>
      </w:r>
      <w:r w:rsidRPr="68E9E154" w:rsidR="6A3371AD">
        <w:t>Will this delay approvals and project progress? Need to discuss further whether Panel chairs have approval role for project task team tor.</w:t>
      </w:r>
    </w:p>
  </w:comment>
  <w:comment xmlns:w="http://schemas.openxmlformats.org/wordprocessingml/2006/main" w:initials="ga" w:author="gabor.szikszai@metservice.com" w:date="2025-12-04T11:17:18" w:id="949452566">
    <w:p xmlns:w14="http://schemas.microsoft.com/office/word/2010/wordml" xmlns:w="http://schemas.openxmlformats.org/wordprocessingml/2006/main" w:rsidR="7C1A3452" w:rsidRDefault="388806B6" w14:paraId="6DA472ED" w14:textId="1332D5B0">
      <w:pPr>
        <w:pStyle w:val="CommentText"/>
      </w:pPr>
      <w:r>
        <w:rPr>
          <w:rStyle w:val="CommentReference"/>
        </w:rPr>
        <w:annotationRef/>
      </w:r>
      <w:r w:rsidRPr="14BDA07D" w:rsidR="0FC4801A">
        <w:t xml:space="preserve">Perhaps useful to include an "authority and escalation" point here to clarify whether the Task Team is advisory or decision-makng. </w:t>
      </w:r>
    </w:p>
    <w:p xmlns:w14="http://schemas.microsoft.com/office/word/2010/wordml" xmlns:w="http://schemas.openxmlformats.org/wordprocessingml/2006/main" w:rsidR="1601CE93" w:rsidRDefault="742039BA" w14:paraId="2B0BF3BB" w14:textId="16677FE9">
      <w:pPr>
        <w:pStyle w:val="CommentText"/>
      </w:pPr>
    </w:p>
    <w:p xmlns:w14="http://schemas.microsoft.com/office/word/2010/wordml" xmlns:w="http://schemas.openxmlformats.org/wordprocessingml/2006/main" w:rsidR="1C6A179B" w:rsidRDefault="5F28B5DA" w14:paraId="0E1DFD1D" w14:textId="037B8581">
      <w:pPr>
        <w:pStyle w:val="CommentText"/>
      </w:pPr>
      <w:r w:rsidRPr="3C0D9F79" w:rsidR="3C6F1B2C">
        <w:t xml:space="preserve">If advisory, something along the lines of: </w:t>
      </w:r>
    </w:p>
    <w:p xmlns:w14="http://schemas.microsoft.com/office/word/2010/wordml" xmlns:w="http://schemas.openxmlformats.org/wordprocessingml/2006/main" w:rsidR="6A247827" w:rsidRDefault="08C93FD0" w14:paraId="71245AC2" w14:textId="100B1DE6">
      <w:pPr>
        <w:pStyle w:val="CommentText"/>
      </w:pPr>
    </w:p>
    <w:p xmlns:w14="http://schemas.microsoft.com/office/word/2010/wordml" xmlns:w="http://schemas.openxmlformats.org/wordprocessingml/2006/main" w:rsidR="1612633E" w:rsidRDefault="0CD2774C" w14:paraId="3806A4C7" w14:textId="692A07E8">
      <w:pPr>
        <w:pStyle w:val="CommentText"/>
      </w:pPr>
      <w:r w:rsidRPr="2D0A45AE" w:rsidR="04164873">
        <w:t>The Task Team provides recommendations to the Project Sponsor. Final decisions rest with the Sponsor unless delegated in writing. Escalation of unresolved issues follows the WRP governance process [insert relevant link]</w:t>
      </w:r>
    </w:p>
  </w:comment>
  <w:comment xmlns:w="http://schemas.openxmlformats.org/wordprocessingml/2006/main" w:initials="ga" w:author="gabor.szikszai@metservice.com" w:date="2025-12-04T11:19:09" w:id="812271869">
    <w:p xmlns:w14="http://schemas.microsoft.com/office/word/2010/wordml" xmlns:w="http://schemas.openxmlformats.org/wordprocessingml/2006/main" w:rsidR="0A9AEC4E" w:rsidRDefault="76BF5967" w14:paraId="5ADA4CAF" w14:textId="64314030">
      <w:pPr>
        <w:pStyle w:val="CommentText"/>
      </w:pPr>
      <w:r>
        <w:rPr>
          <w:rStyle w:val="CommentReference"/>
        </w:rPr>
        <w:annotationRef/>
      </w:r>
      <w:r w:rsidRPr="12AFE009" w:rsidR="1FC420D0">
        <w:t xml:space="preserve">Agreed - it would cause delays. </w:t>
      </w:r>
    </w:p>
    <w:p xmlns:w14="http://schemas.microsoft.com/office/word/2010/wordml" xmlns:w="http://schemas.openxmlformats.org/wordprocessingml/2006/main" w:rsidR="6CCDAE74" w:rsidRDefault="6EE45129" w14:paraId="3810E7FB" w14:textId="2EB52559">
      <w:pPr>
        <w:pStyle w:val="CommentText"/>
      </w:pPr>
    </w:p>
    <w:p xmlns:w14="http://schemas.microsoft.com/office/word/2010/wordml" xmlns:w="http://schemas.openxmlformats.org/wordprocessingml/2006/main" w:rsidR="2F67B366" w:rsidRDefault="45C4557C" w14:paraId="585B0EA2" w14:textId="057CDFE0">
      <w:pPr>
        <w:pStyle w:val="CommentText"/>
      </w:pPr>
      <w:r w:rsidRPr="2AF1A0D1" w:rsidR="23AA4A50">
        <w:t xml:space="preserve">Instead, could suggest the following to retain transparency: </w:t>
      </w:r>
    </w:p>
    <w:p xmlns:w14="http://schemas.microsoft.com/office/word/2010/wordml" xmlns:w="http://schemas.openxmlformats.org/wordprocessingml/2006/main" w:rsidR="12C3E692" w:rsidRDefault="26B1D142" w14:paraId="7CC5F544" w14:textId="1A26225D">
      <w:pPr>
        <w:pStyle w:val="CommentText"/>
      </w:pPr>
    </w:p>
    <w:p xmlns:w14="http://schemas.microsoft.com/office/word/2010/wordml" xmlns:w="http://schemas.openxmlformats.org/wordprocessingml/2006/main" w:rsidR="20625AFB" w:rsidRDefault="460AA2F3" w14:paraId="6AB5764C" w14:textId="68C7651D">
      <w:pPr>
        <w:pStyle w:val="CommentText"/>
      </w:pPr>
      <w:r w:rsidRPr="4F480A8F" w:rsidR="1B470443">
        <w:t>The ToR is approved by the WRP Project Sponsor, with PMC Panel Chairs consulted for alignment.</w:t>
      </w:r>
    </w:p>
  </w:comment>
  <w:comment xmlns:w="http://schemas.openxmlformats.org/wordprocessingml/2006/main" w:initials="ga" w:author="gabor.szikszai@metservice.com" w:date="2025-12-04T11:21:45" w:id="1009286223">
    <w:p xmlns:w14="http://schemas.microsoft.com/office/word/2010/wordml" xmlns:w="http://schemas.openxmlformats.org/wordprocessingml/2006/main" w:rsidR="3EDE7B15" w:rsidRDefault="36EF658C" w14:paraId="7FFB5C8A" w14:textId="125C4B35">
      <w:pPr>
        <w:pStyle w:val="CommentText"/>
      </w:pPr>
      <w:r>
        <w:rPr>
          <w:rStyle w:val="CommentReference"/>
        </w:rPr>
        <w:annotationRef/>
      </w:r>
      <w:r w:rsidRPr="7258A416" w:rsidR="0295071F">
        <w:t>Without a scheduled cadence and quorum, the governance function of these groups is unlikely to be effective</w:t>
      </w:r>
    </w:p>
  </w:comment>
  <w:comment xmlns:w="http://schemas.openxmlformats.org/wordprocessingml/2006/main" w:initials="ga" w:author="gabor.szikszai@metservice.com" w:date="2025-12-04T11:24:42" w:id="1644358273">
    <w:p xmlns:w14="http://schemas.microsoft.com/office/word/2010/wordml" xmlns:w="http://schemas.openxmlformats.org/wordprocessingml/2006/main" w:rsidR="07D9F09F" w:rsidRDefault="70A83585" w14:paraId="53BCB31C" w14:textId="7170DE0C">
      <w:pPr>
        <w:pStyle w:val="CommentText"/>
      </w:pPr>
      <w:r>
        <w:rPr>
          <w:rStyle w:val="CommentReference"/>
        </w:rPr>
        <w:annotationRef/>
      </w:r>
      <w:r w:rsidRPr="0A881BCB" w:rsidR="385F7CC3">
        <w:t>This is a lot, so may need to nominate a liaison to these groups to ensure coordination and avoid duplication</w:t>
      </w:r>
    </w:p>
  </w:comment>
  <w:comment xmlns:w="http://schemas.openxmlformats.org/wordprocessingml/2006/main" w:initials="ga" w:author="gabor.szikszai@metservice.com" w:date="2025-12-04T11:26:43" w:id="1866021762">
    <w:p xmlns:w14="http://schemas.microsoft.com/office/word/2010/wordml" xmlns:w="http://schemas.openxmlformats.org/wordprocessingml/2006/main" w:rsidR="15CFFBB6" w:rsidRDefault="71101F44" w14:paraId="24F41606" w14:textId="2530D284">
      <w:pPr>
        <w:pStyle w:val="CommentText"/>
      </w:pPr>
      <w:r>
        <w:rPr>
          <w:rStyle w:val="CommentReference"/>
        </w:rPr>
        <w:annotationRef/>
      </w:r>
      <w:r w:rsidRPr="6D31E802" w:rsidR="3E2D4EF0">
        <w:t xml:space="preserve">From a sustainability perspective, should the task team be expected to produce a handover note summarising lessons learned, outstanding risks, recs for continuity? </w:t>
      </w:r>
    </w:p>
  </w:comment>
  <w:comment xmlns:w="http://schemas.openxmlformats.org/wordprocessingml/2006/main" w:initials="ga" w:author="gabor.szikszai@metservice.com" w:date="2025-12-04T11:28:43" w:id="2071701535">
    <w:p xmlns:w14="http://schemas.microsoft.com/office/word/2010/wordml" xmlns:w="http://schemas.openxmlformats.org/wordprocessingml/2006/main" w:rsidR="413D3D43" w:rsidRDefault="1A1D9455" w14:paraId="304F121D" w14:textId="1F2CBE88">
      <w:pPr>
        <w:pStyle w:val="CommentText"/>
      </w:pPr>
      <w:r>
        <w:rPr>
          <w:rStyle w:val="CommentReference"/>
        </w:rPr>
        <w:annotationRef/>
      </w:r>
      <w:r w:rsidRPr="4A272D80" w:rsidR="7A4E5600">
        <w:t xml:space="preserve">should there be an escalation process (including timeframe) for high risk items? </w:t>
      </w:r>
    </w:p>
  </w:comment>
  <w:comment xmlns:w="http://schemas.openxmlformats.org/wordprocessingml/2006/main" w:initials="je" w:author="jessica.yeung@bom.gov.au" w:date="2025-12-04T11:45:54" w:id="226622240">
    <w:p xmlns:w14="http://schemas.microsoft.com/office/word/2010/wordml" xmlns:w="http://schemas.openxmlformats.org/wordprocessingml/2006/main" w:rsidR="27E9065F" w:rsidRDefault="1D5677BF" w14:paraId="7AE5B88D" w14:textId="60218AB5">
      <w:pPr>
        <w:pStyle w:val="CommentText"/>
      </w:pPr>
      <w:r>
        <w:rPr>
          <w:rStyle w:val="CommentReference"/>
        </w:rPr>
        <w:annotationRef/>
      </w:r>
      <w:r w:rsidRPr="57486859" w:rsidR="1591D05B">
        <w:t>will be covered in chapter 7 - risk and issues management.</w:t>
      </w:r>
    </w:p>
  </w:comment>
  <w:comment xmlns:w="http://schemas.openxmlformats.org/wordprocessingml/2006/main" w:initials="je" w:author="jessica.yeung@bom.gov.au" w:date="2025-12-16T18:10:51" w:id="853373020">
    <w:p xmlns:w14="http://schemas.microsoft.com/office/word/2010/wordml" xmlns:w="http://schemas.openxmlformats.org/wordprocessingml/2006/main" w:rsidR="3F7B17CF" w:rsidRDefault="0280469D" w14:paraId="24A086AE" w14:textId="3FDAE104">
      <w:pPr>
        <w:pStyle w:val="CommentText"/>
      </w:pPr>
      <w:r>
        <w:rPr>
          <w:rStyle w:val="CommentReference"/>
        </w:rPr>
        <w:annotationRef/>
      </w:r>
      <w:r w:rsidRPr="16D3D9E6" w:rsidR="5A5AA2D0">
        <w:t>Diagrams copied from WRP Operations Manual Chapter 2 Programme Delivery for reference. It can be removed in final ToR.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43687566"/>
  <w15:commentEx w15:done="1" w15:paraId="3806A4C7"/>
  <w15:commentEx w15:done="1" w15:paraId="6AB5764C" w15:paraIdParent="43687566"/>
  <w15:commentEx w15:done="1" w15:paraId="7FFB5C8A"/>
  <w15:commentEx w15:done="1" w15:paraId="53BCB31C"/>
  <w15:commentEx w15:done="1" w15:paraId="24F41606"/>
  <w15:commentEx w15:done="1" w15:paraId="304F121D"/>
  <w15:commentEx w15:done="1" w15:paraId="7AE5B88D" w15:paraIdParent="304F121D"/>
  <w15:commentEx w15:done="0" w15:paraId="24A086A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17EDFB4" w16cex:dateUtc="2025-12-16T07:10:51.478Z"/>
  <w16cex:commentExtensible w16cex:durableId="5976FCE3" w16cex:dateUtc="2025-12-02T01:02:55.695Z"/>
  <w16cex:commentExtensible w16cex:durableId="63024A18" w16cex:dateUtc="2025-12-03T22:17:18.912Z">
    <w16cex:extLst>
      <w16:ext w16:uri="{CE6994B0-6A32-4C9F-8C6B-6E91EDA988CE}">
        <cr:reactions xmlns:cr="http://schemas.microsoft.com/office/comments/2020/reactions">
          <cr:reaction reactionType="1">
            <cr:reactionInfo dateUtc="2025-12-04T00:44:49.367Z">
              <cr:user userId="S::urn:spo:guest#jessica.yeung@bom.gov.au::" userProvider="AD" userName="jessica.yeung@bom.gov.au"/>
            </cr:reactionInfo>
          </cr:reaction>
        </cr:reactions>
      </w16:ext>
    </w16cex:extLst>
  </w16cex:commentExtensible>
  <w16cex:commentExtensible w16cex:durableId="7C95C422" w16cex:dateUtc="2025-12-03T22:19:09.982Z"/>
  <w16cex:commentExtensible w16cex:durableId="06B658E1" w16cex:dateUtc="2025-12-03T22:21:45.839Z">
    <w16cex:extLst>
      <w16:ext w16:uri="{CE6994B0-6A32-4C9F-8C6B-6E91EDA988CE}">
        <cr:reactions xmlns:cr="http://schemas.microsoft.com/office/comments/2020/reactions">
          <cr:reaction reactionType="1">
            <cr:reactionInfo dateUtc="2025-12-04T00:48:54.893Z">
              <cr:user userId="S::urn:spo:guest#jessica.yeung@bom.gov.au::" userProvider="AD" userName="jessica.yeung@bom.gov.au"/>
            </cr:reactionInfo>
          </cr:reaction>
        </cr:reactions>
      </w16:ext>
    </w16cex:extLst>
  </w16cex:commentExtensible>
  <w16cex:commentExtensible w16cex:durableId="3C61B8A4" w16cex:dateUtc="2025-12-03T22:24:42.254Z">
    <w16cex:extLst>
      <w16:ext w16:uri="{CE6994B0-6A32-4C9F-8C6B-6E91EDA988CE}">
        <cr:reactions xmlns:cr="http://schemas.microsoft.com/office/comments/2020/reactions">
          <cr:reaction reactionType="1">
            <cr:reactionInfo dateUtc="2025-12-04T00:55:28.972Z">
              <cr:user userId="S::urn:spo:guest#jessica.yeung@bom.gov.au::" userProvider="AD" userName="jessica.yeung@bom.gov.au"/>
            </cr:reactionInfo>
          </cr:reaction>
        </cr:reactions>
      </w16:ext>
    </w16cex:extLst>
  </w16cex:commentExtensible>
  <w16cex:commentExtensible w16cex:durableId="493CBEF6" w16cex:dateUtc="2025-12-03T22:26:43.195Z">
    <w16cex:extLst>
      <w16:ext w16:uri="{CE6994B0-6A32-4C9F-8C6B-6E91EDA988CE}">
        <cr:reactions xmlns:cr="http://schemas.microsoft.com/office/comments/2020/reactions">
          <cr:reaction reactionType="1">
            <cr:reactionInfo dateUtc="2025-12-04T00:52:38.231Z">
              <cr:user userId="S::urn:spo:guest#jessica.yeung@bom.gov.au::" userProvider="AD" userName="jessica.yeung@bom.gov.au"/>
            </cr:reactionInfo>
          </cr:reaction>
        </cr:reactions>
      </w16:ext>
    </w16cex:extLst>
  </w16cex:commentExtensible>
  <w16cex:commentExtensible w16cex:durableId="45BB3963" w16cex:dateUtc="2025-12-03T22:28:43.04Z"/>
  <w16cex:commentExtensible w16cex:durableId="31906C7E" w16cex:dateUtc="2025-12-04T00:45:54.43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3687566" w16cid:durableId="5976FCE3"/>
  <w16cid:commentId w16cid:paraId="3806A4C7" w16cid:durableId="63024A18"/>
  <w16cid:commentId w16cid:paraId="6AB5764C" w16cid:durableId="7C95C422"/>
  <w16cid:commentId w16cid:paraId="7FFB5C8A" w16cid:durableId="06B658E1"/>
  <w16cid:commentId w16cid:paraId="53BCB31C" w16cid:durableId="3C61B8A4"/>
  <w16cid:commentId w16cid:paraId="24F41606" w16cid:durableId="493CBEF6"/>
  <w16cid:commentId w16cid:paraId="304F121D" w16cid:durableId="45BB3963"/>
  <w16cid:commentId w16cid:paraId="7AE5B88D" w16cid:durableId="31906C7E"/>
  <w16cid:commentId w16cid:paraId="24A086AE" w16cid:durableId="417EDF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4E77" w:rsidP="00B7680B" w:rsidRDefault="00E14E77" w14:paraId="3EB45460" w14:textId="77777777">
      <w:pPr>
        <w:spacing w:after="0" w:line="240" w:lineRule="auto"/>
      </w:pPr>
      <w:r>
        <w:separator/>
      </w:r>
    </w:p>
  </w:endnote>
  <w:endnote w:type="continuationSeparator" w:id="0">
    <w:p w:rsidR="00E14E77" w:rsidP="00B7680B" w:rsidRDefault="00E14E77" w14:paraId="0974F3C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7680B" w:rsidRDefault="00B7680B" w14:paraId="204D51F5" w14:textId="56552DC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CCA220F" wp14:editId="4087B3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82241089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7680B" w:rsidR="00B7680B" w:rsidP="00B7680B" w:rsidRDefault="00B7680B" w14:paraId="0638D389" w14:textId="4D17E9E3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7680B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CCA220F">
              <v:stroke joinstyle="miter"/>
              <v:path gradientshapeok="t" o:connecttype="rect"/>
            </v:shapetype>
            <v:shape id="Text Box 5" style="position:absolute;margin-left:0;margin-top:0;width:40.85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">
              <v:textbox style="mso-fit-shape-to-text:t" inset="0,0,0,15pt">
                <w:txbxContent>
                  <w:p w:rsidRPr="00B7680B" w:rsidR="00B7680B" w:rsidP="00B7680B" w:rsidRDefault="00B7680B" w14:paraId="0638D389" w14:textId="4D17E9E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B7680B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7680B" w:rsidRDefault="00B7680B" w14:paraId="35F3B174" w14:textId="1C21742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7233BE" wp14:editId="7DA8AA7E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136618932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7680B" w:rsidR="00B7680B" w:rsidP="00B7680B" w:rsidRDefault="00B7680B" w14:paraId="5329E74D" w14:textId="099B4706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7680B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A7233BE">
              <v:stroke joinstyle="miter"/>
              <v:path gradientshapeok="t" o:connecttype="rect"/>
            </v:shapetype>
            <v:shape id="Text Box 6" style="position:absolute;margin-left:0;margin-top:0;width:40.85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">
              <v:textbox style="mso-fit-shape-to-text:t" inset="0,0,0,15pt">
                <w:txbxContent>
                  <w:p w:rsidRPr="00B7680B" w:rsidR="00B7680B" w:rsidP="00B7680B" w:rsidRDefault="00B7680B" w14:paraId="5329E74D" w14:textId="099B4706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B7680B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7680B" w:rsidRDefault="00B7680B" w14:paraId="22ADB939" w14:textId="48010AB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B044AAB" wp14:editId="43F8F4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188947947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7680B" w:rsidR="00B7680B" w:rsidP="00B7680B" w:rsidRDefault="00B7680B" w14:paraId="7B2E6A52" w14:textId="3EB1BB0F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7680B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B044AAB">
              <v:stroke joinstyle="miter"/>
              <v:path gradientshapeok="t" o:connecttype="rect"/>
            </v:shapetype>
            <v:shape id="Text Box 4" style="position:absolute;margin-left:0;margin-top:0;width:40.85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">
              <v:textbox style="mso-fit-shape-to-text:t" inset="0,0,0,15pt">
                <w:txbxContent>
                  <w:p w:rsidRPr="00B7680B" w:rsidR="00B7680B" w:rsidP="00B7680B" w:rsidRDefault="00B7680B" w14:paraId="7B2E6A52" w14:textId="3EB1BB0F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B7680B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4E77" w:rsidP="00B7680B" w:rsidRDefault="00E14E77" w14:paraId="01D765D9" w14:textId="77777777">
      <w:pPr>
        <w:spacing w:after="0" w:line="240" w:lineRule="auto"/>
      </w:pPr>
      <w:r>
        <w:separator/>
      </w:r>
    </w:p>
  </w:footnote>
  <w:footnote w:type="continuationSeparator" w:id="0">
    <w:p w:rsidR="00E14E77" w:rsidP="00B7680B" w:rsidRDefault="00E14E77" w14:paraId="0412270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7680B" w:rsidRDefault="00B7680B" w14:paraId="53C46C56" w14:textId="11BB89B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9EF656" wp14:editId="3E246BC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209169509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7680B" w:rsidR="00B7680B" w:rsidP="00B7680B" w:rsidRDefault="00B7680B" w14:paraId="153ECB6E" w14:textId="250EFB54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7680B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29EF656">
              <v:stroke joinstyle="miter"/>
              <v:path gradientshapeok="t" o:connecttype="rect"/>
            </v:shapetype>
            <v:shape id="Text Box 2" style="position:absolute;margin-left:0;margin-top:0;width:40.8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">
              <v:textbox style="mso-fit-shape-to-text:t" inset="0,15pt,0,0">
                <w:txbxContent>
                  <w:p w:rsidRPr="00B7680B" w:rsidR="00B7680B" w:rsidP="00B7680B" w:rsidRDefault="00B7680B" w14:paraId="153ECB6E" w14:textId="250EFB54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B7680B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7680B" w:rsidRDefault="00B7680B" w14:paraId="246C1548" w14:textId="28F79E1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78A322" wp14:editId="62757AFF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190496744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7680B" w:rsidR="00B7680B" w:rsidP="00B7680B" w:rsidRDefault="00B7680B" w14:paraId="7A0ACDD1" w14:textId="0B86CE5B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7680B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E78A322">
              <v:stroke joinstyle="miter"/>
              <v:path gradientshapeok="t" o:connecttype="rect"/>
            </v:shapetype>
            <v:shape id="Text Box 3" style="position:absolute;margin-left:0;margin-top:0;width:40.85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">
              <v:textbox style="mso-fit-shape-to-text:t" inset="0,15pt,0,0">
                <w:txbxContent>
                  <w:p w:rsidRPr="00B7680B" w:rsidR="00B7680B" w:rsidP="00B7680B" w:rsidRDefault="00B7680B" w14:paraId="7A0ACDD1" w14:textId="0B86CE5B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B7680B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7680B" w:rsidRDefault="00B7680B" w14:paraId="3578DC1C" w14:textId="1088DB8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5A7ECA" wp14:editId="6BF024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27496620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7680B" w:rsidR="00B7680B" w:rsidP="00B7680B" w:rsidRDefault="00B7680B" w14:paraId="13B4CA85" w14:textId="19CA0272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7680B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D5A7ECA">
              <v:stroke joinstyle="miter"/>
              <v:path gradientshapeok="t" o:connecttype="rect"/>
            </v:shapetype>
            <v:shape id="Text Box 1" style="position:absolute;margin-left:0;margin-top:0;width:40.8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">
              <v:textbox style="mso-fit-shape-to-text:t" inset="0,15pt,0,0">
                <w:txbxContent>
                  <w:p w:rsidRPr="00B7680B" w:rsidR="00B7680B" w:rsidP="00B7680B" w:rsidRDefault="00B7680B" w14:paraId="13B4CA85" w14:textId="19CA0272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B7680B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6">
    <w:nsid w:val="57a0ad9a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4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C02653"/>
    <w:multiLevelType w:val="multilevel"/>
    <w:tmpl w:val="5606A9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D12A36"/>
    <w:multiLevelType w:val="multilevel"/>
    <w:tmpl w:val="F21CCA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874B7A"/>
    <w:multiLevelType w:val="multilevel"/>
    <w:tmpl w:val="6F8CB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 w:ascii="Arial" w:hAnsi="Arial" w:cs="Arial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1BE4675"/>
    <w:multiLevelType w:val="multilevel"/>
    <w:tmpl w:val="F21CCA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25B63BD"/>
    <w:multiLevelType w:val="hybridMultilevel"/>
    <w:tmpl w:val="1668102A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91012B"/>
    <w:multiLevelType w:val="multilevel"/>
    <w:tmpl w:val="FD82E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 w:ascii="Arial Narrow" w:hAnsi="Arial Narrow" w:cs="Arial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5E10100"/>
    <w:multiLevelType w:val="multilevel"/>
    <w:tmpl w:val="1270C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AE9600C"/>
    <w:multiLevelType w:val="hybridMultilevel"/>
    <w:tmpl w:val="E2E4E3C8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45E06"/>
    <w:multiLevelType w:val="hybridMultilevel"/>
    <w:tmpl w:val="55A658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8AA0980"/>
    <w:multiLevelType w:val="hybridMultilevel"/>
    <w:tmpl w:val="0C90546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53F80EEC"/>
    <w:multiLevelType w:val="hybridMultilevel"/>
    <w:tmpl w:val="1668102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C817C29"/>
    <w:multiLevelType w:val="hybridMultilevel"/>
    <w:tmpl w:val="55A658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E3E437E"/>
    <w:multiLevelType w:val="multilevel"/>
    <w:tmpl w:val="0FEE6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 w:ascii="Arial Narrow" w:hAnsi="Arial Narrow" w:cs="Arial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AE76E70"/>
    <w:multiLevelType w:val="multilevel"/>
    <w:tmpl w:val="14461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BF85938"/>
    <w:multiLevelType w:val="hybridMultilevel"/>
    <w:tmpl w:val="11C4EAC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6"/>
  </w:num>
  <w:num w:numId="1" w16cid:durableId="268466117">
    <w:abstractNumId w:val="10"/>
  </w:num>
  <w:num w:numId="2" w16cid:durableId="808476198">
    <w:abstractNumId w:val="3"/>
  </w:num>
  <w:num w:numId="3" w16cid:durableId="1283654217">
    <w:abstractNumId w:val="15"/>
  </w:num>
  <w:num w:numId="4" w16cid:durableId="208759883">
    <w:abstractNumId w:val="6"/>
  </w:num>
  <w:num w:numId="5" w16cid:durableId="1499223850">
    <w:abstractNumId w:val="7"/>
  </w:num>
  <w:num w:numId="6" w16cid:durableId="166605182">
    <w:abstractNumId w:val="5"/>
  </w:num>
  <w:num w:numId="7" w16cid:durableId="1283993544">
    <w:abstractNumId w:val="13"/>
  </w:num>
  <w:num w:numId="8" w16cid:durableId="1210191899">
    <w:abstractNumId w:val="8"/>
  </w:num>
  <w:num w:numId="9" w16cid:durableId="1417051680">
    <w:abstractNumId w:val="14"/>
  </w:num>
  <w:num w:numId="10" w16cid:durableId="946930923">
    <w:abstractNumId w:val="0"/>
  </w:num>
  <w:num w:numId="11" w16cid:durableId="144976949">
    <w:abstractNumId w:val="1"/>
  </w:num>
  <w:num w:numId="12" w16cid:durableId="475533953">
    <w:abstractNumId w:val="11"/>
  </w:num>
  <w:num w:numId="13" w16cid:durableId="310182138">
    <w:abstractNumId w:val="12"/>
  </w:num>
  <w:num w:numId="14" w16cid:durableId="1199929641">
    <w:abstractNumId w:val="9"/>
  </w:num>
  <w:num w:numId="15" w16cid:durableId="563687079">
    <w:abstractNumId w:val="2"/>
  </w:num>
  <w:num w:numId="16" w16cid:durableId="832919203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jessica.yeung@bom.gov.au">
    <w15:presenceInfo w15:providerId="AD" w15:userId="S::urn:spo:guest#jessica.yeung@bom.gov.au::"/>
  </w15:person>
  <w15:person w15:author="gabor.szikszai@metservice.com">
    <w15:presenceInfo w15:providerId="AD" w15:userId="S::urn:spo:guest#gabor.szikszai@metservice.com::"/>
  </w15:person>
  <w15:person w15:author="jessica.yeung@bom.gov.au">
    <w15:presenceInfo w15:providerId="AD" w15:userId="S::urn:spo:guest#jessica.yeung@bom.gov.au::"/>
  </w15:person>
  <w15:person w15:author="gabor.szikszai@metservice.com">
    <w15:presenceInfo w15:providerId="AD" w15:userId="S::urn:spo:guest#gabor.szikszai@metservice.com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6A6"/>
    <w:rsid w:val="00002E06"/>
    <w:rsid w:val="0000459A"/>
    <w:rsid w:val="00010185"/>
    <w:rsid w:val="000154A5"/>
    <w:rsid w:val="000238D5"/>
    <w:rsid w:val="00042362"/>
    <w:rsid w:val="00044505"/>
    <w:rsid w:val="00056E84"/>
    <w:rsid w:val="00064F68"/>
    <w:rsid w:val="00065B6F"/>
    <w:rsid w:val="000730D2"/>
    <w:rsid w:val="000735E0"/>
    <w:rsid w:val="0007663B"/>
    <w:rsid w:val="000956B1"/>
    <w:rsid w:val="00096E84"/>
    <w:rsid w:val="000A4F7D"/>
    <w:rsid w:val="000B107E"/>
    <w:rsid w:val="000B543D"/>
    <w:rsid w:val="000B6C13"/>
    <w:rsid w:val="000C4C56"/>
    <w:rsid w:val="000C56A6"/>
    <w:rsid w:val="000D0175"/>
    <w:rsid w:val="000D5B0B"/>
    <w:rsid w:val="000D5FF3"/>
    <w:rsid w:val="000D634A"/>
    <w:rsid w:val="000D6747"/>
    <w:rsid w:val="000E1213"/>
    <w:rsid w:val="000E34A7"/>
    <w:rsid w:val="000F1CA6"/>
    <w:rsid w:val="000F4634"/>
    <w:rsid w:val="001026F6"/>
    <w:rsid w:val="00107A3F"/>
    <w:rsid w:val="0012458E"/>
    <w:rsid w:val="00127E07"/>
    <w:rsid w:val="00157F1E"/>
    <w:rsid w:val="001676E4"/>
    <w:rsid w:val="00176929"/>
    <w:rsid w:val="00177D73"/>
    <w:rsid w:val="001A2874"/>
    <w:rsid w:val="001B3D45"/>
    <w:rsid w:val="001B7789"/>
    <w:rsid w:val="001C2440"/>
    <w:rsid w:val="001C2CAC"/>
    <w:rsid w:val="001C6E10"/>
    <w:rsid w:val="001D36DB"/>
    <w:rsid w:val="001D685E"/>
    <w:rsid w:val="001F4882"/>
    <w:rsid w:val="00203B16"/>
    <w:rsid w:val="00204C18"/>
    <w:rsid w:val="00221A74"/>
    <w:rsid w:val="002341F8"/>
    <w:rsid w:val="00240683"/>
    <w:rsid w:val="00250102"/>
    <w:rsid w:val="0025079B"/>
    <w:rsid w:val="002833B7"/>
    <w:rsid w:val="002C6DD4"/>
    <w:rsid w:val="002F5EB0"/>
    <w:rsid w:val="00300F90"/>
    <w:rsid w:val="00302BC2"/>
    <w:rsid w:val="00304C90"/>
    <w:rsid w:val="0031107F"/>
    <w:rsid w:val="003113FF"/>
    <w:rsid w:val="0032671A"/>
    <w:rsid w:val="0033241E"/>
    <w:rsid w:val="00340A80"/>
    <w:rsid w:val="00340BB0"/>
    <w:rsid w:val="0035015A"/>
    <w:rsid w:val="00357372"/>
    <w:rsid w:val="003639DA"/>
    <w:rsid w:val="00391360"/>
    <w:rsid w:val="003A226D"/>
    <w:rsid w:val="003B00C9"/>
    <w:rsid w:val="003B1F5A"/>
    <w:rsid w:val="003B25E1"/>
    <w:rsid w:val="003B2C48"/>
    <w:rsid w:val="003B4AF7"/>
    <w:rsid w:val="003D6467"/>
    <w:rsid w:val="003E1624"/>
    <w:rsid w:val="003E3B28"/>
    <w:rsid w:val="003F1A81"/>
    <w:rsid w:val="003F6E15"/>
    <w:rsid w:val="00410711"/>
    <w:rsid w:val="00410D9D"/>
    <w:rsid w:val="0041343E"/>
    <w:rsid w:val="00440034"/>
    <w:rsid w:val="004400FF"/>
    <w:rsid w:val="0046585B"/>
    <w:rsid w:val="00471C3A"/>
    <w:rsid w:val="0049758C"/>
    <w:rsid w:val="004D116B"/>
    <w:rsid w:val="004E70C5"/>
    <w:rsid w:val="00506149"/>
    <w:rsid w:val="00507DFD"/>
    <w:rsid w:val="00510BB6"/>
    <w:rsid w:val="00522949"/>
    <w:rsid w:val="005248B2"/>
    <w:rsid w:val="00556CD5"/>
    <w:rsid w:val="00560D2C"/>
    <w:rsid w:val="005635FF"/>
    <w:rsid w:val="00563D18"/>
    <w:rsid w:val="00565667"/>
    <w:rsid w:val="00565BE9"/>
    <w:rsid w:val="00582D2A"/>
    <w:rsid w:val="00585D78"/>
    <w:rsid w:val="005872F6"/>
    <w:rsid w:val="0058AB5C"/>
    <w:rsid w:val="0059594E"/>
    <w:rsid w:val="00597C30"/>
    <w:rsid w:val="005A01B9"/>
    <w:rsid w:val="005A7F6D"/>
    <w:rsid w:val="005B4716"/>
    <w:rsid w:val="005B6825"/>
    <w:rsid w:val="005D56D6"/>
    <w:rsid w:val="005E3404"/>
    <w:rsid w:val="005E66B5"/>
    <w:rsid w:val="00603501"/>
    <w:rsid w:val="006053C5"/>
    <w:rsid w:val="006064C8"/>
    <w:rsid w:val="006143A0"/>
    <w:rsid w:val="00636225"/>
    <w:rsid w:val="00654D1D"/>
    <w:rsid w:val="00661477"/>
    <w:rsid w:val="00669084"/>
    <w:rsid w:val="00675F7D"/>
    <w:rsid w:val="006776A9"/>
    <w:rsid w:val="0069307E"/>
    <w:rsid w:val="006B3751"/>
    <w:rsid w:val="006D31FA"/>
    <w:rsid w:val="006D5740"/>
    <w:rsid w:val="006D7204"/>
    <w:rsid w:val="006E1F0C"/>
    <w:rsid w:val="006F030A"/>
    <w:rsid w:val="007074EF"/>
    <w:rsid w:val="00730FCB"/>
    <w:rsid w:val="00731A30"/>
    <w:rsid w:val="00741824"/>
    <w:rsid w:val="00742177"/>
    <w:rsid w:val="00742D0E"/>
    <w:rsid w:val="0074450C"/>
    <w:rsid w:val="0077581B"/>
    <w:rsid w:val="00784A98"/>
    <w:rsid w:val="00785457"/>
    <w:rsid w:val="00790A70"/>
    <w:rsid w:val="0079522E"/>
    <w:rsid w:val="007A19D4"/>
    <w:rsid w:val="007D6CC7"/>
    <w:rsid w:val="007E7020"/>
    <w:rsid w:val="007F04E6"/>
    <w:rsid w:val="007F4B18"/>
    <w:rsid w:val="00804394"/>
    <w:rsid w:val="00806C11"/>
    <w:rsid w:val="0081515E"/>
    <w:rsid w:val="00820108"/>
    <w:rsid w:val="008400E3"/>
    <w:rsid w:val="008502D8"/>
    <w:rsid w:val="00854F7E"/>
    <w:rsid w:val="0086077D"/>
    <w:rsid w:val="00861EE7"/>
    <w:rsid w:val="0086597D"/>
    <w:rsid w:val="00877108"/>
    <w:rsid w:val="008805BF"/>
    <w:rsid w:val="00880D5B"/>
    <w:rsid w:val="00891E62"/>
    <w:rsid w:val="00893843"/>
    <w:rsid w:val="008A175F"/>
    <w:rsid w:val="008A44B0"/>
    <w:rsid w:val="008C463A"/>
    <w:rsid w:val="008C593D"/>
    <w:rsid w:val="008D0592"/>
    <w:rsid w:val="008D5BE5"/>
    <w:rsid w:val="008D72DD"/>
    <w:rsid w:val="008E486C"/>
    <w:rsid w:val="008F4E12"/>
    <w:rsid w:val="00913EEB"/>
    <w:rsid w:val="00921A36"/>
    <w:rsid w:val="0093184A"/>
    <w:rsid w:val="00942321"/>
    <w:rsid w:val="0095368D"/>
    <w:rsid w:val="009550AD"/>
    <w:rsid w:val="00955E41"/>
    <w:rsid w:val="00956E20"/>
    <w:rsid w:val="009646E0"/>
    <w:rsid w:val="0096534A"/>
    <w:rsid w:val="00973D79"/>
    <w:rsid w:val="00981A21"/>
    <w:rsid w:val="00983C95"/>
    <w:rsid w:val="009A6E4E"/>
    <w:rsid w:val="009B3F23"/>
    <w:rsid w:val="009B5666"/>
    <w:rsid w:val="009C733F"/>
    <w:rsid w:val="009D377C"/>
    <w:rsid w:val="009E1D33"/>
    <w:rsid w:val="009F5A34"/>
    <w:rsid w:val="00A0170D"/>
    <w:rsid w:val="00A1024B"/>
    <w:rsid w:val="00A73261"/>
    <w:rsid w:val="00A76274"/>
    <w:rsid w:val="00A93904"/>
    <w:rsid w:val="00A94247"/>
    <w:rsid w:val="00AC57F2"/>
    <w:rsid w:val="00AC6963"/>
    <w:rsid w:val="00AF02BB"/>
    <w:rsid w:val="00B0717B"/>
    <w:rsid w:val="00B14CD7"/>
    <w:rsid w:val="00B24811"/>
    <w:rsid w:val="00B25776"/>
    <w:rsid w:val="00B27ACC"/>
    <w:rsid w:val="00B457EE"/>
    <w:rsid w:val="00B53D69"/>
    <w:rsid w:val="00B54D21"/>
    <w:rsid w:val="00B71F3D"/>
    <w:rsid w:val="00B7680B"/>
    <w:rsid w:val="00B93E27"/>
    <w:rsid w:val="00B95111"/>
    <w:rsid w:val="00BC6EFC"/>
    <w:rsid w:val="00BF235F"/>
    <w:rsid w:val="00BF55DC"/>
    <w:rsid w:val="00BF5631"/>
    <w:rsid w:val="00C0566A"/>
    <w:rsid w:val="00C0597B"/>
    <w:rsid w:val="00C14B92"/>
    <w:rsid w:val="00C47883"/>
    <w:rsid w:val="00C57CE7"/>
    <w:rsid w:val="00C64C64"/>
    <w:rsid w:val="00C66803"/>
    <w:rsid w:val="00C771EA"/>
    <w:rsid w:val="00C82EC3"/>
    <w:rsid w:val="00C84B91"/>
    <w:rsid w:val="00C87492"/>
    <w:rsid w:val="00C9636C"/>
    <w:rsid w:val="00C96997"/>
    <w:rsid w:val="00CA1096"/>
    <w:rsid w:val="00CC00E9"/>
    <w:rsid w:val="00CD5B83"/>
    <w:rsid w:val="00CF1747"/>
    <w:rsid w:val="00D27149"/>
    <w:rsid w:val="00D30E64"/>
    <w:rsid w:val="00D4437D"/>
    <w:rsid w:val="00D5574F"/>
    <w:rsid w:val="00D63DEC"/>
    <w:rsid w:val="00D67A6D"/>
    <w:rsid w:val="00D81453"/>
    <w:rsid w:val="00D81F6F"/>
    <w:rsid w:val="00D85CA4"/>
    <w:rsid w:val="00D92D9D"/>
    <w:rsid w:val="00D9323E"/>
    <w:rsid w:val="00D94C19"/>
    <w:rsid w:val="00DA3267"/>
    <w:rsid w:val="00DA3DB5"/>
    <w:rsid w:val="00DA4579"/>
    <w:rsid w:val="00DB13CD"/>
    <w:rsid w:val="00DB47D1"/>
    <w:rsid w:val="00DB630A"/>
    <w:rsid w:val="00DB6EFC"/>
    <w:rsid w:val="00DB7F34"/>
    <w:rsid w:val="00DC1B6C"/>
    <w:rsid w:val="00DC41F7"/>
    <w:rsid w:val="00DC4FB6"/>
    <w:rsid w:val="00DD565F"/>
    <w:rsid w:val="00DE3151"/>
    <w:rsid w:val="00DE4FEC"/>
    <w:rsid w:val="00E06DF7"/>
    <w:rsid w:val="00E142B0"/>
    <w:rsid w:val="00E14E77"/>
    <w:rsid w:val="00E20492"/>
    <w:rsid w:val="00E20F45"/>
    <w:rsid w:val="00E2659E"/>
    <w:rsid w:val="00E33384"/>
    <w:rsid w:val="00E430CF"/>
    <w:rsid w:val="00E60BFE"/>
    <w:rsid w:val="00E634D0"/>
    <w:rsid w:val="00E67B2B"/>
    <w:rsid w:val="00E72541"/>
    <w:rsid w:val="00E83FD0"/>
    <w:rsid w:val="00E855FC"/>
    <w:rsid w:val="00E868B8"/>
    <w:rsid w:val="00E96DB4"/>
    <w:rsid w:val="00EA61F0"/>
    <w:rsid w:val="00EB0AF5"/>
    <w:rsid w:val="00EC0733"/>
    <w:rsid w:val="00EC45A5"/>
    <w:rsid w:val="00EC780D"/>
    <w:rsid w:val="00ED7476"/>
    <w:rsid w:val="00EE1A8A"/>
    <w:rsid w:val="00EE544E"/>
    <w:rsid w:val="00EE77B6"/>
    <w:rsid w:val="00EF1094"/>
    <w:rsid w:val="00EF57C1"/>
    <w:rsid w:val="00F00D43"/>
    <w:rsid w:val="00F07D16"/>
    <w:rsid w:val="00F20D42"/>
    <w:rsid w:val="00F30B4C"/>
    <w:rsid w:val="00F34CCF"/>
    <w:rsid w:val="00F3FF66"/>
    <w:rsid w:val="00F51E45"/>
    <w:rsid w:val="00F53409"/>
    <w:rsid w:val="00F56E3D"/>
    <w:rsid w:val="00F7551E"/>
    <w:rsid w:val="00F80D71"/>
    <w:rsid w:val="00F81C49"/>
    <w:rsid w:val="00F878D9"/>
    <w:rsid w:val="00F92A1D"/>
    <w:rsid w:val="00F935A7"/>
    <w:rsid w:val="00F9599C"/>
    <w:rsid w:val="00FA180B"/>
    <w:rsid w:val="00FC48E5"/>
    <w:rsid w:val="00FD7FC1"/>
    <w:rsid w:val="00FF23ED"/>
    <w:rsid w:val="0120FAB1"/>
    <w:rsid w:val="013CD352"/>
    <w:rsid w:val="017A89A2"/>
    <w:rsid w:val="0278906A"/>
    <w:rsid w:val="02B4A61B"/>
    <w:rsid w:val="02C229C2"/>
    <w:rsid w:val="02F5B014"/>
    <w:rsid w:val="04FEB2E7"/>
    <w:rsid w:val="051DD19B"/>
    <w:rsid w:val="0566CB29"/>
    <w:rsid w:val="059A3D33"/>
    <w:rsid w:val="05B6B686"/>
    <w:rsid w:val="061B69C3"/>
    <w:rsid w:val="068CEEDF"/>
    <w:rsid w:val="069591A6"/>
    <w:rsid w:val="06CC6902"/>
    <w:rsid w:val="076586D3"/>
    <w:rsid w:val="0824C5E1"/>
    <w:rsid w:val="083047F9"/>
    <w:rsid w:val="08962C50"/>
    <w:rsid w:val="08B0E3CF"/>
    <w:rsid w:val="0B114A42"/>
    <w:rsid w:val="0BB6B44E"/>
    <w:rsid w:val="0C3D0719"/>
    <w:rsid w:val="0D32B19F"/>
    <w:rsid w:val="0D791754"/>
    <w:rsid w:val="0D979189"/>
    <w:rsid w:val="0E43D86C"/>
    <w:rsid w:val="0E7FECF4"/>
    <w:rsid w:val="0EC9BF59"/>
    <w:rsid w:val="0F708FE0"/>
    <w:rsid w:val="0FDB90CB"/>
    <w:rsid w:val="10065CB2"/>
    <w:rsid w:val="10790878"/>
    <w:rsid w:val="10DC7D28"/>
    <w:rsid w:val="11C7C719"/>
    <w:rsid w:val="128474CC"/>
    <w:rsid w:val="129E9643"/>
    <w:rsid w:val="12B9228D"/>
    <w:rsid w:val="135DB79E"/>
    <w:rsid w:val="14885FB2"/>
    <w:rsid w:val="14BA98EF"/>
    <w:rsid w:val="1533F939"/>
    <w:rsid w:val="15D3D0FF"/>
    <w:rsid w:val="15F44C5A"/>
    <w:rsid w:val="164CE2B8"/>
    <w:rsid w:val="16661017"/>
    <w:rsid w:val="17116232"/>
    <w:rsid w:val="1714AC41"/>
    <w:rsid w:val="17458B9C"/>
    <w:rsid w:val="17FE8578"/>
    <w:rsid w:val="185D4431"/>
    <w:rsid w:val="18F21F3A"/>
    <w:rsid w:val="1929D6D7"/>
    <w:rsid w:val="193E5DF5"/>
    <w:rsid w:val="19542507"/>
    <w:rsid w:val="198AF60C"/>
    <w:rsid w:val="1AE15950"/>
    <w:rsid w:val="1B6768F0"/>
    <w:rsid w:val="1B988F8D"/>
    <w:rsid w:val="1BA71F32"/>
    <w:rsid w:val="1CF78BE8"/>
    <w:rsid w:val="1CF91233"/>
    <w:rsid w:val="1D68532B"/>
    <w:rsid w:val="1D743960"/>
    <w:rsid w:val="1E03838C"/>
    <w:rsid w:val="1E921B94"/>
    <w:rsid w:val="1EA26BC8"/>
    <w:rsid w:val="1F1C82D2"/>
    <w:rsid w:val="1F510E74"/>
    <w:rsid w:val="1F59A822"/>
    <w:rsid w:val="1F666C2E"/>
    <w:rsid w:val="1FDB3CC2"/>
    <w:rsid w:val="2022A8AC"/>
    <w:rsid w:val="2193C4C1"/>
    <w:rsid w:val="21E3FD07"/>
    <w:rsid w:val="221DD39C"/>
    <w:rsid w:val="224BD7A4"/>
    <w:rsid w:val="22ED88CE"/>
    <w:rsid w:val="234D6B19"/>
    <w:rsid w:val="244731C5"/>
    <w:rsid w:val="24E61DD2"/>
    <w:rsid w:val="2506B837"/>
    <w:rsid w:val="254CCCA5"/>
    <w:rsid w:val="2611C68F"/>
    <w:rsid w:val="262D4A1C"/>
    <w:rsid w:val="27491A81"/>
    <w:rsid w:val="2752A01D"/>
    <w:rsid w:val="27B2D11B"/>
    <w:rsid w:val="27EE8D68"/>
    <w:rsid w:val="286613AD"/>
    <w:rsid w:val="29680C20"/>
    <w:rsid w:val="298B1EB2"/>
    <w:rsid w:val="2A0DAA55"/>
    <w:rsid w:val="2A4C4890"/>
    <w:rsid w:val="2AE24FB6"/>
    <w:rsid w:val="2BA87860"/>
    <w:rsid w:val="2D0E90E8"/>
    <w:rsid w:val="2D816003"/>
    <w:rsid w:val="2DDF0029"/>
    <w:rsid w:val="2F5DC98C"/>
    <w:rsid w:val="30C5F94A"/>
    <w:rsid w:val="31EE2426"/>
    <w:rsid w:val="32916494"/>
    <w:rsid w:val="3382897D"/>
    <w:rsid w:val="33F60599"/>
    <w:rsid w:val="345B6D4A"/>
    <w:rsid w:val="347658A8"/>
    <w:rsid w:val="34FD58C0"/>
    <w:rsid w:val="3543EB79"/>
    <w:rsid w:val="359DDDF2"/>
    <w:rsid w:val="360DF5FC"/>
    <w:rsid w:val="36423CD3"/>
    <w:rsid w:val="367CF7C0"/>
    <w:rsid w:val="36943F9E"/>
    <w:rsid w:val="36A50BCE"/>
    <w:rsid w:val="36DC22A9"/>
    <w:rsid w:val="37067B94"/>
    <w:rsid w:val="377E45FE"/>
    <w:rsid w:val="382093F3"/>
    <w:rsid w:val="38AB37D9"/>
    <w:rsid w:val="3909C1FF"/>
    <w:rsid w:val="3944F336"/>
    <w:rsid w:val="39B01C70"/>
    <w:rsid w:val="39D05F1D"/>
    <w:rsid w:val="3A3AB1D9"/>
    <w:rsid w:val="3A609CC1"/>
    <w:rsid w:val="3ABB522F"/>
    <w:rsid w:val="3AC795DC"/>
    <w:rsid w:val="3BC14D70"/>
    <w:rsid w:val="3CF612E8"/>
    <w:rsid w:val="3D9F6F7A"/>
    <w:rsid w:val="3E53B978"/>
    <w:rsid w:val="3E53DE85"/>
    <w:rsid w:val="40293874"/>
    <w:rsid w:val="40B5CF91"/>
    <w:rsid w:val="415EA400"/>
    <w:rsid w:val="4176AE4B"/>
    <w:rsid w:val="418C8025"/>
    <w:rsid w:val="42EDEB9D"/>
    <w:rsid w:val="43EE139E"/>
    <w:rsid w:val="440EEB04"/>
    <w:rsid w:val="4466B3FB"/>
    <w:rsid w:val="4574989A"/>
    <w:rsid w:val="4595A3D6"/>
    <w:rsid w:val="45F82CC6"/>
    <w:rsid w:val="4622D9C2"/>
    <w:rsid w:val="467710AD"/>
    <w:rsid w:val="46F122ED"/>
    <w:rsid w:val="486C4609"/>
    <w:rsid w:val="49228A21"/>
    <w:rsid w:val="4922C316"/>
    <w:rsid w:val="4983E2A9"/>
    <w:rsid w:val="498BB51A"/>
    <w:rsid w:val="499E2F38"/>
    <w:rsid w:val="49A5679C"/>
    <w:rsid w:val="4A069FAB"/>
    <w:rsid w:val="4AACE3F9"/>
    <w:rsid w:val="4B60BD80"/>
    <w:rsid w:val="4C04FF9D"/>
    <w:rsid w:val="4C38502F"/>
    <w:rsid w:val="4C434311"/>
    <w:rsid w:val="4CDCE3A6"/>
    <w:rsid w:val="4D07D16E"/>
    <w:rsid w:val="4DAC0A2F"/>
    <w:rsid w:val="4E391563"/>
    <w:rsid w:val="4E6FCE4A"/>
    <w:rsid w:val="4FEF67F8"/>
    <w:rsid w:val="5035E432"/>
    <w:rsid w:val="5049FE83"/>
    <w:rsid w:val="5061BAE9"/>
    <w:rsid w:val="509B4665"/>
    <w:rsid w:val="510887CB"/>
    <w:rsid w:val="510AED28"/>
    <w:rsid w:val="51A2DB26"/>
    <w:rsid w:val="51F7A51C"/>
    <w:rsid w:val="53CF4949"/>
    <w:rsid w:val="541CF99B"/>
    <w:rsid w:val="544F136D"/>
    <w:rsid w:val="545B2A7E"/>
    <w:rsid w:val="551FAAA6"/>
    <w:rsid w:val="55EA1ED4"/>
    <w:rsid w:val="566A02AE"/>
    <w:rsid w:val="56B9FAB7"/>
    <w:rsid w:val="56BECC84"/>
    <w:rsid w:val="58671F83"/>
    <w:rsid w:val="59748A41"/>
    <w:rsid w:val="598CA9B5"/>
    <w:rsid w:val="59A81E59"/>
    <w:rsid w:val="5AC7263F"/>
    <w:rsid w:val="5AE66EF9"/>
    <w:rsid w:val="5AEF4F18"/>
    <w:rsid w:val="5BAA832D"/>
    <w:rsid w:val="5BB3F776"/>
    <w:rsid w:val="5BD7F63E"/>
    <w:rsid w:val="5CA16709"/>
    <w:rsid w:val="5D03EB25"/>
    <w:rsid w:val="5DB6CC14"/>
    <w:rsid w:val="5E17CA72"/>
    <w:rsid w:val="5F1E9D09"/>
    <w:rsid w:val="5F67FA1D"/>
    <w:rsid w:val="6010FFAA"/>
    <w:rsid w:val="6191F9BC"/>
    <w:rsid w:val="61B2E0BC"/>
    <w:rsid w:val="61E15AF7"/>
    <w:rsid w:val="622ACE3E"/>
    <w:rsid w:val="63645DF9"/>
    <w:rsid w:val="6372A211"/>
    <w:rsid w:val="63DFFE7A"/>
    <w:rsid w:val="64C944CF"/>
    <w:rsid w:val="64DD6A3C"/>
    <w:rsid w:val="64FB5A43"/>
    <w:rsid w:val="65678A10"/>
    <w:rsid w:val="66A666AE"/>
    <w:rsid w:val="66BED5B4"/>
    <w:rsid w:val="66F95889"/>
    <w:rsid w:val="6724F739"/>
    <w:rsid w:val="680E1700"/>
    <w:rsid w:val="681768AF"/>
    <w:rsid w:val="682C12C7"/>
    <w:rsid w:val="6842DB47"/>
    <w:rsid w:val="68495EB6"/>
    <w:rsid w:val="6857AA56"/>
    <w:rsid w:val="68844F10"/>
    <w:rsid w:val="69F64840"/>
    <w:rsid w:val="69F79C59"/>
    <w:rsid w:val="6A142F3D"/>
    <w:rsid w:val="6A1968F8"/>
    <w:rsid w:val="6A7EDA05"/>
    <w:rsid w:val="6BA23051"/>
    <w:rsid w:val="6CF6B4EB"/>
    <w:rsid w:val="6D2DBB85"/>
    <w:rsid w:val="6D3DB948"/>
    <w:rsid w:val="6D3DE34E"/>
    <w:rsid w:val="6E45B0E1"/>
    <w:rsid w:val="6E4E9AD9"/>
    <w:rsid w:val="6E5B36CC"/>
    <w:rsid w:val="6EC66C5A"/>
    <w:rsid w:val="6ECE4F0A"/>
    <w:rsid w:val="6EFA396C"/>
    <w:rsid w:val="7052BE18"/>
    <w:rsid w:val="7094726D"/>
    <w:rsid w:val="710983F8"/>
    <w:rsid w:val="71FEFE15"/>
    <w:rsid w:val="720931C4"/>
    <w:rsid w:val="7285F09E"/>
    <w:rsid w:val="72A43DC7"/>
    <w:rsid w:val="738E7955"/>
    <w:rsid w:val="73D7A860"/>
    <w:rsid w:val="73F5304F"/>
    <w:rsid w:val="73FF1454"/>
    <w:rsid w:val="748A38CD"/>
    <w:rsid w:val="754800A3"/>
    <w:rsid w:val="7574E800"/>
    <w:rsid w:val="759F23B5"/>
    <w:rsid w:val="761B46B9"/>
    <w:rsid w:val="7673ED57"/>
    <w:rsid w:val="7678382B"/>
    <w:rsid w:val="768910B1"/>
    <w:rsid w:val="76EDEC43"/>
    <w:rsid w:val="7757C535"/>
    <w:rsid w:val="77B2D9E7"/>
    <w:rsid w:val="784523CD"/>
    <w:rsid w:val="78EE45B2"/>
    <w:rsid w:val="78F547BA"/>
    <w:rsid w:val="791FE3F6"/>
    <w:rsid w:val="798A8E0E"/>
    <w:rsid w:val="7A2A74E3"/>
    <w:rsid w:val="7A7C0922"/>
    <w:rsid w:val="7AB223A7"/>
    <w:rsid w:val="7B0DD7AE"/>
    <w:rsid w:val="7B879DA4"/>
    <w:rsid w:val="7C0D2591"/>
    <w:rsid w:val="7C788A15"/>
    <w:rsid w:val="7C89168A"/>
    <w:rsid w:val="7CAAB187"/>
    <w:rsid w:val="7CFAA384"/>
    <w:rsid w:val="7EBE3FC8"/>
    <w:rsid w:val="7EF8F33C"/>
    <w:rsid w:val="7F167E11"/>
    <w:rsid w:val="7F2CC82B"/>
    <w:rsid w:val="7F31CC12"/>
    <w:rsid w:val="7FA967E8"/>
    <w:rsid w:val="7FAA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FFD67F"/>
  <w15:docId w15:val="{546532D9-6E9B-4E54-A054-44475783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56A6"/>
    <w:pPr>
      <w:keepNext/>
      <w:keepLines/>
      <w:spacing w:before="40" w:after="0"/>
      <w:outlineLvl w:val="1"/>
    </w:pPr>
    <w:rPr>
      <w:rFonts w:ascii="Cambria" w:hAnsi="Cambria" w:eastAsia="PMingLiU" w:cs="Times New Roman"/>
      <w:color w:val="365F91"/>
      <w:sz w:val="26"/>
      <w:szCs w:val="26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6A6"/>
    <w:pPr>
      <w:keepNext/>
      <w:keepLines/>
      <w:spacing w:before="40" w:after="0"/>
      <w:outlineLvl w:val="2"/>
    </w:pPr>
    <w:rPr>
      <w:rFonts w:ascii="Cambria" w:hAnsi="Cambria" w:eastAsia="PMingLiU" w:cs="Times New Roman"/>
      <w:color w:val="243F60"/>
      <w:sz w:val="24"/>
      <w:szCs w:val="24"/>
      <w:lang w:val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0C56A6"/>
    <w:rPr>
      <w:rFonts w:ascii="Cambria" w:hAnsi="Cambria" w:eastAsia="PMingLiU" w:cs="Times New Roman"/>
      <w:color w:val="365F9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C56A6"/>
    <w:rPr>
      <w:rFonts w:ascii="Cambria" w:hAnsi="Cambria" w:eastAsia="PMingLiU" w:cs="Times New Roman"/>
      <w:color w:val="243F60"/>
      <w:sz w:val="24"/>
      <w:szCs w:val="24"/>
    </w:rPr>
  </w:style>
  <w:style w:type="table" w:styleId="TableGrid">
    <w:name w:val="Table Grid"/>
    <w:basedOn w:val="TableNormal"/>
    <w:uiPriority w:val="59"/>
    <w:rsid w:val="000C56A6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C56A6"/>
    <w:pPr>
      <w:spacing w:before="120" w:after="120" w:line="240" w:lineRule="auto"/>
      <w:ind w:left="720" w:hanging="431"/>
      <w:contextualSpacing/>
      <w:jc w:val="both"/>
    </w:pPr>
    <w:rPr>
      <w:rFonts w:ascii="Calibri" w:hAnsi="Calibri" w:eastAsia="Times New Roman" w:cs="Times New Roman"/>
      <w:sz w:val="20"/>
      <w:szCs w:val="20"/>
    </w:rPr>
  </w:style>
  <w:style w:type="character" w:styleId="ListParagraphChar" w:customStyle="1">
    <w:name w:val="List Paragraph Char"/>
    <w:link w:val="ListParagraph"/>
    <w:uiPriority w:val="34"/>
    <w:rsid w:val="000C56A6"/>
    <w:rPr>
      <w:rFonts w:ascii="Calibri" w:hAnsi="Calibri" w:eastAsia="Times New Roman" w:cs="Times New Roman"/>
      <w:sz w:val="20"/>
      <w:szCs w:val="20"/>
      <w:lang w:val="en-US"/>
    </w:rPr>
  </w:style>
  <w:style w:type="paragraph" w:styleId="Caption">
    <w:name w:val="caption"/>
    <w:basedOn w:val="Normal"/>
    <w:next w:val="Normal"/>
    <w:qFormat/>
    <w:rsid w:val="000C56A6"/>
    <w:pPr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en-GB" w:eastAsia="en-GB"/>
    </w:rPr>
  </w:style>
  <w:style w:type="paragraph" w:styleId="Default" w:customStyle="1">
    <w:name w:val="Default"/>
    <w:rsid w:val="000C56A6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F55DC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868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8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868B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8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868B8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868B8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B7680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7680B"/>
  </w:style>
  <w:style w:type="paragraph" w:styleId="Footer">
    <w:name w:val="footer"/>
    <w:basedOn w:val="Normal"/>
    <w:link w:val="FooterChar"/>
    <w:uiPriority w:val="99"/>
    <w:unhideWhenUsed/>
    <w:rsid w:val="00B7680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7680B"/>
  </w:style>
  <w:style w:type="paragraph" w:styleId="paragraph" w:customStyle="1">
    <w:name w:val="paragraph"/>
    <w:basedOn w:val="Normal"/>
    <w:rsid w:val="00D81F6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character" w:styleId="normaltextrun" w:customStyle="1">
    <w:name w:val="normaltextrun"/>
    <w:basedOn w:val="DefaultParagraphFont"/>
    <w:rsid w:val="00D81F6F"/>
  </w:style>
  <w:style w:type="character" w:styleId="eop" w:customStyle="1">
    <w:name w:val="eop"/>
    <w:basedOn w:val="DefaultParagraphFont"/>
    <w:rsid w:val="00D81F6F"/>
  </w:style>
  <w:style w:type="character" w:styleId="wacimagecontainer" w:customStyle="1">
    <w:name w:val="wacimagecontainer"/>
    <w:basedOn w:val="DefaultParagraphFont"/>
    <w:rsid w:val="00D81F6F"/>
  </w:style>
  <w:style w:type="character" w:styleId="Hyperlink">
    <w:uiPriority w:val="99"/>
    <w:name w:val="Hyperlink"/>
    <w:basedOn w:val="DefaultParagraphFont"/>
    <w:unhideWhenUsed/>
    <w:rsid w:val="64DD6A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customXml" Target="../customXml/item1.xml" Id="rId21" /><Relationship Type="http://schemas.openxmlformats.org/officeDocument/2006/relationships/comments" Target="comment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styles" Target="styles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footer" Target="footer2.xml" Id="rId15" /><Relationship Type="http://schemas.openxmlformats.org/officeDocument/2006/relationships/customXml" Target="../customXml/item3.xml" Id="rId23" /><Relationship Type="http://schemas.microsoft.com/office/2018/08/relationships/commentsExtensible" Target="commentsExtensible.xml" Id="rId10" /><Relationship Type="http://schemas.microsoft.com/office/2011/relationships/people" Target="people.xml" Id="rId19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openxmlformats.org/officeDocument/2006/relationships/footer" Target="footer1.xml" Id="rId14" /><Relationship Type="http://schemas.openxmlformats.org/officeDocument/2006/relationships/customXml" Target="../customXml/item2.xml" Id="rId22" /><Relationship Type="http://schemas.openxmlformats.org/officeDocument/2006/relationships/image" Target="/media/image3.png" Id="rId1600896897" /><Relationship Type="http://schemas.openxmlformats.org/officeDocument/2006/relationships/image" Target="/media/image6.png" Id="rId7551161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93D4149CF1F4A82E5E3E1C517E5E7" ma:contentTypeVersion="13" ma:contentTypeDescription="Create a new document." ma:contentTypeScope="" ma:versionID="904c9dd9c76d3fef821c557f06e0fbe4">
  <xsd:schema xmlns:xsd="http://www.w3.org/2001/XMLSchema" xmlns:xs="http://www.w3.org/2001/XMLSchema" xmlns:p="http://schemas.microsoft.com/office/2006/metadata/properties" xmlns:ns2="5c9379e0-c8fe-4c72-bd8d-06eab88b1c4d" xmlns:ns3="4600bc44-2015-4da8-875d-07b815e122b5" targetNamespace="http://schemas.microsoft.com/office/2006/metadata/properties" ma:root="true" ma:fieldsID="aafbc98863ba80b3baa83296633182b2" ns2:_="" ns3:_="">
    <xsd:import namespace="5c9379e0-c8fe-4c72-bd8d-06eab88b1c4d"/>
    <xsd:import namespace="4600bc44-2015-4da8-875d-07b815e12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379e0-c8fe-4c72-bd8d-06eab88b1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26c1b7-6265-4b08-9951-3c22af25e6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bc44-2015-4da8-875d-07b815e122b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10c851-c325-4e55-9a04-b815e3608e32}" ma:internalName="TaxCatchAll" ma:showField="CatchAllData" ma:web="4600bc44-2015-4da8-875d-07b815e12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00bc44-2015-4da8-875d-07b815e122b5" xsi:nil="true"/>
    <lcf76f155ced4ddcb4097134ff3c332f xmlns="5c9379e0-c8fe-4c72-bd8d-06eab88b1c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165FFB-2585-4C13-8ADB-6829D8655197}"/>
</file>

<file path=customXml/itemProps2.xml><?xml version="1.0" encoding="utf-8"?>
<ds:datastoreItem xmlns:ds="http://schemas.openxmlformats.org/officeDocument/2006/customXml" ds:itemID="{CA40F95C-3414-4080-B1F4-62F2C4815484}"/>
</file>

<file path=customXml/itemProps3.xml><?xml version="1.0" encoding="utf-8"?>
<ds:datastoreItem xmlns:ds="http://schemas.openxmlformats.org/officeDocument/2006/customXml" ds:itemID="{5BB33A6A-2912-4919-A69B-2E2E0F12121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 Wilson</dc:creator>
  <cp:lastModifiedBy>Jessica Yeung</cp:lastModifiedBy>
  <cp:revision>126</cp:revision>
  <dcterms:created xsi:type="dcterms:W3CDTF">2025-11-30T22:40:00Z</dcterms:created>
  <dcterms:modified xsi:type="dcterms:W3CDTF">2026-02-23T07:50:20Z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1063a6c1,7cacbbf7,718b7f16</vt:lpwstr>
  </property>
  <property fmtid="{D5CDD505-2E9C-101B-9397-08002B2CF9AE}" pid="3" name="ClassificationContentMarkingHeaderFontProps">
    <vt:lpwstr>#ff0000,10,Aptos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709f2b36,3104fe8f,516e6508</vt:lpwstr>
  </property>
  <property fmtid="{D5CDD505-2E9C-101B-9397-08002B2CF9AE}" pid="6" name="ClassificationContentMarkingFooterFontProps">
    <vt:lpwstr>#ff0000,10,Aptos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55edad5e-85c4-4d99-839f-4db88ccef5c5_Enabled">
    <vt:lpwstr>true</vt:lpwstr>
  </property>
  <property fmtid="{D5CDD505-2E9C-101B-9397-08002B2CF9AE}" pid="9" name="MSIP_Label_55edad5e-85c4-4d99-839f-4db88ccef5c5_SetDate">
    <vt:lpwstr>2025-11-26T02:27:34Z</vt:lpwstr>
  </property>
  <property fmtid="{D5CDD505-2E9C-101B-9397-08002B2CF9AE}" pid="10" name="MSIP_Label_55edad5e-85c4-4d99-839f-4db88ccef5c5_Method">
    <vt:lpwstr>Standard</vt:lpwstr>
  </property>
  <property fmtid="{D5CDD505-2E9C-101B-9397-08002B2CF9AE}" pid="11" name="MSIP_Label_55edad5e-85c4-4d99-839f-4db88ccef5c5_Name">
    <vt:lpwstr>PSPF Official</vt:lpwstr>
  </property>
  <property fmtid="{D5CDD505-2E9C-101B-9397-08002B2CF9AE}" pid="12" name="MSIP_Label_55edad5e-85c4-4d99-839f-4db88ccef5c5_SiteId">
    <vt:lpwstr>d1ad7db5-97dd-4f2b-816e-50d663b7bb94</vt:lpwstr>
  </property>
  <property fmtid="{D5CDD505-2E9C-101B-9397-08002B2CF9AE}" pid="13" name="MSIP_Label_55edad5e-85c4-4d99-839f-4db88ccef5c5_ActionId">
    <vt:lpwstr>b64b6a19-fc18-4b76-9c64-32c3a2c22f31</vt:lpwstr>
  </property>
  <property fmtid="{D5CDD505-2E9C-101B-9397-08002B2CF9AE}" pid="14" name="MSIP_Label_55edad5e-85c4-4d99-839f-4db88ccef5c5_ContentBits">
    <vt:lpwstr>3</vt:lpwstr>
  </property>
  <property fmtid="{D5CDD505-2E9C-101B-9397-08002B2CF9AE}" pid="15" name="MSIP_Label_55edad5e-85c4-4d99-839f-4db88ccef5c5_Tag">
    <vt:lpwstr>10, 3, 0, 1</vt:lpwstr>
  </property>
  <property fmtid="{D5CDD505-2E9C-101B-9397-08002B2CF9AE}" pid="16" name="ContentTypeId">
    <vt:lpwstr>0x01010061B93D4149CF1F4A82E5E3E1C517E5E7</vt:lpwstr>
  </property>
  <property fmtid="{D5CDD505-2E9C-101B-9397-08002B2CF9AE}" pid="17" name="MediaServiceImageTags">
    <vt:lpwstr/>
  </property>
</Properties>
</file>