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6CF" w:rsidRDefault="00CA0D50" w14:paraId="054548AC" w14:textId="77777777">
      <w:pPr>
        <w:spacing w:after="0"/>
        <w:jc w:val="center"/>
      </w:pPr>
      <w:r>
        <w:rPr>
          <w:rFonts w:ascii="Aptos" w:hAnsi="Aptos"/>
          <w:b/>
          <w:color w:val="0B5E8E"/>
          <w:sz w:val="30"/>
        </w:rPr>
        <w:t>Weather Ready Pacific</w:t>
      </w:r>
    </w:p>
    <w:p w:rsidR="00AB46CF" w:rsidRDefault="00CA0D50" w14:paraId="4E019658" w14:textId="77777777">
      <w:pPr>
        <w:spacing w:after="0"/>
        <w:jc w:val="center"/>
      </w:pPr>
      <w:r>
        <w:rPr>
          <w:rFonts w:ascii="Aptos" w:hAnsi="Aptos"/>
          <w:color w:val="0B5E8E"/>
          <w:sz w:val="26"/>
        </w:rPr>
        <w:t>Operations Manual</w:t>
      </w:r>
    </w:p>
    <w:p w:rsidR="00AB46CF" w:rsidRDefault="00CA0D50" w14:paraId="2DF1A016" w14:textId="77777777">
      <w:pPr>
        <w:spacing w:before="360" w:after="0"/>
        <w:jc w:val="center"/>
      </w:pPr>
      <w:r>
        <w:rPr>
          <w:rFonts w:ascii="Aptos" w:hAnsi="Aptos"/>
          <w:b/>
          <w:color w:val="1F1F1F"/>
          <w:sz w:val="36"/>
        </w:rPr>
        <w:t>Chapter 5</w:t>
      </w:r>
    </w:p>
    <w:p w:rsidRPr="00085092" w:rsidR="00AB46CF" w:rsidP="00085092" w:rsidRDefault="00CA0D50" w14:paraId="299737F9" w14:textId="66D1FE66">
      <w:pPr>
        <w:spacing w:before="360" w:after="0"/>
        <w:jc w:val="center"/>
        <w:rPr>
          <w:rFonts w:ascii="Aptos" w:hAnsi="Aptos"/>
          <w:b/>
          <w:color w:val="1F1F1F"/>
          <w:sz w:val="36"/>
        </w:rPr>
      </w:pPr>
      <w:r w:rsidRPr="00085092">
        <w:rPr>
          <w:rFonts w:ascii="Aptos" w:hAnsi="Aptos"/>
          <w:b/>
          <w:color w:val="1F1F1F"/>
          <w:sz w:val="36"/>
        </w:rPr>
        <w:t xml:space="preserve">WRP </w:t>
      </w:r>
      <w:r w:rsidR="00085092">
        <w:rPr>
          <w:rFonts w:ascii="Aptos" w:hAnsi="Aptos"/>
          <w:b/>
          <w:color w:val="1F1F1F"/>
          <w:sz w:val="36"/>
        </w:rPr>
        <w:t>F</w:t>
      </w:r>
      <w:r w:rsidRPr="00085092" w:rsidR="004749F2">
        <w:rPr>
          <w:rFonts w:ascii="Aptos" w:hAnsi="Aptos"/>
          <w:b/>
          <w:color w:val="1F1F1F"/>
          <w:sz w:val="36"/>
        </w:rPr>
        <w:t xml:space="preserve">unding </w:t>
      </w:r>
      <w:r w:rsidR="00085092">
        <w:rPr>
          <w:rFonts w:ascii="Aptos" w:hAnsi="Aptos"/>
          <w:b/>
          <w:color w:val="1F1F1F"/>
          <w:sz w:val="36"/>
        </w:rPr>
        <w:t>F</w:t>
      </w:r>
      <w:r w:rsidRPr="00085092" w:rsidR="004749F2">
        <w:rPr>
          <w:rFonts w:ascii="Aptos" w:hAnsi="Aptos"/>
          <w:b/>
          <w:color w:val="1F1F1F"/>
          <w:sz w:val="36"/>
        </w:rPr>
        <w:t>ramework</w:t>
      </w:r>
    </w:p>
    <w:p w:rsidR="00AB46CF" w:rsidP="649FCA79" w:rsidRDefault="0D030E12" w14:paraId="294B05FA" w14:textId="440791D0">
      <w:pPr>
        <w:spacing w:after="240"/>
        <w:jc w:val="center"/>
      </w:pPr>
      <w:r w:rsidRPr="649FCA79">
        <w:rPr>
          <w:rFonts w:ascii="Aptos" w:hAnsi="Aptos"/>
          <w:b/>
          <w:bCs/>
          <w:color w:val="6B7280"/>
          <w:sz w:val="21"/>
          <w:szCs w:val="21"/>
        </w:rPr>
        <w:t xml:space="preserve">Version </w:t>
      </w:r>
      <w:r w:rsidRPr="649FCA79" w:rsidR="00CA0D50">
        <w:rPr>
          <w:rFonts w:ascii="Aptos" w:hAnsi="Aptos"/>
          <w:b/>
          <w:bCs/>
          <w:color w:val="6B7280"/>
          <w:sz w:val="21"/>
          <w:szCs w:val="21"/>
        </w:rPr>
        <w:t>1</w:t>
      </w:r>
      <w:r w:rsidRPr="649FCA79" w:rsidR="1D3BD3B9">
        <w:rPr>
          <w:rFonts w:ascii="Aptos" w:hAnsi="Aptos"/>
          <w:b/>
          <w:bCs/>
          <w:color w:val="6B7280"/>
          <w:sz w:val="21"/>
          <w:szCs w:val="21"/>
        </w:rPr>
        <w:t>.0</w:t>
      </w:r>
      <w:r w:rsidRPr="649FCA79" w:rsidR="00CA0D50">
        <w:rPr>
          <w:rFonts w:ascii="Aptos" w:hAnsi="Aptos"/>
          <w:b/>
          <w:bCs/>
          <w:color w:val="6B7280"/>
          <w:sz w:val="21"/>
          <w:szCs w:val="21"/>
        </w:rPr>
        <w:t xml:space="preserve"> FOR </w:t>
      </w:r>
      <w:r w:rsidRPr="649FCA79" w:rsidR="73FF9EA3">
        <w:rPr>
          <w:rFonts w:ascii="Aptos" w:hAnsi="Aptos"/>
          <w:b/>
          <w:bCs/>
          <w:color w:val="6B7280"/>
          <w:sz w:val="21"/>
          <w:szCs w:val="21"/>
        </w:rPr>
        <w:t>SC</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360"/>
      </w:tblGrid>
      <w:tr w:rsidR="00AB46CF" w14:paraId="7D190B3F" w14:textId="77777777">
        <w:trPr>
          <w:jc w:val="center"/>
        </w:trPr>
        <w:tc>
          <w:tcPr>
            <w:tcW w:w="9360" w:type="dxa"/>
            <w:shd w:val="clear" w:color="auto" w:fill="EAF3F8"/>
            <w:tcMar>
              <w:top w:w="120" w:type="dxa"/>
              <w:left w:w="120" w:type="dxa"/>
              <w:bottom w:w="120" w:type="dxa"/>
              <w:right w:w="120" w:type="dxa"/>
            </w:tcMar>
          </w:tcPr>
          <w:p w:rsidR="00AB46CF" w:rsidRDefault="00CA0D50" w14:paraId="3E311C57" w14:textId="77777777">
            <w:pPr>
              <w:jc w:val="center"/>
            </w:pPr>
            <w:r>
              <w:rPr>
                <w:rFonts w:ascii="Aptos" w:hAnsi="Aptos"/>
                <w:b/>
                <w:color w:val="0B5E8E"/>
                <w:sz w:val="21"/>
              </w:rPr>
              <w:t xml:space="preserve">SCOPE - This chapter applies to </w:t>
            </w:r>
            <w:r w:rsidRPr="00085092">
              <w:rPr>
                <w:rFonts w:ascii="Aptos" w:hAnsi="Aptos"/>
                <w:b/>
                <w:color w:val="0B5E8E"/>
                <w:sz w:val="21"/>
              </w:rPr>
              <w:t>WRP</w:t>
            </w:r>
            <w:r>
              <w:rPr>
                <w:rFonts w:ascii="Aptos" w:hAnsi="Aptos"/>
                <w:b/>
                <w:color w:val="0B5E8E"/>
                <w:sz w:val="21"/>
              </w:rPr>
              <w:t xml:space="preserve"> only.</w:t>
            </w:r>
          </w:p>
        </w:tc>
      </w:tr>
    </w:tbl>
    <w:p w:rsidR="00AB46CF" w:rsidRDefault="00CA0D50" w14:paraId="44D16154" w14:textId="77777777">
      <w:pPr>
        <w:spacing w:before="320" w:after="120"/>
      </w:pPr>
      <w:r>
        <w:rPr>
          <w:rFonts w:ascii="Aptos" w:hAnsi="Aptos"/>
          <w:b/>
          <w:color w:val="0B5E8E"/>
          <w:sz w:val="24"/>
        </w:rPr>
        <w:t>Accountability</w:t>
      </w:r>
    </w:p>
    <w:tbl>
      <w:tblPr>
        <w:tblW w:w="0" w:type="auto"/>
        <w:jc w:val="center"/>
        <w:tblLayout w:type="fixed"/>
        <w:tblLook w:val="04A0" w:firstRow="1" w:lastRow="0" w:firstColumn="1" w:lastColumn="0" w:noHBand="0" w:noVBand="1"/>
      </w:tblPr>
      <w:tblGrid>
        <w:gridCol w:w="3528"/>
        <w:gridCol w:w="5112"/>
      </w:tblGrid>
      <w:tr w:rsidR="00AB46CF" w14:paraId="179E7FE3" w14:textId="77777777">
        <w:trPr>
          <w:jc w:val="center"/>
        </w:trPr>
        <w:tc>
          <w:tcPr>
            <w:tcW w:w="3528" w:type="dxa"/>
            <w:shd w:val="clear" w:color="auto" w:fill="D8E8F0"/>
            <w:tcMar>
              <w:top w:w="90" w:type="dxa"/>
              <w:left w:w="110" w:type="dxa"/>
              <w:bottom w:w="90" w:type="dxa"/>
              <w:right w:w="110" w:type="dxa"/>
            </w:tcMar>
            <w:vAlign w:val="center"/>
          </w:tcPr>
          <w:p w:rsidR="00AB46CF" w:rsidRDefault="00CA0D50" w14:paraId="2F8FADA8" w14:textId="77777777">
            <w:pPr>
              <w:spacing w:after="0"/>
            </w:pPr>
            <w:r>
              <w:rPr>
                <w:rFonts w:ascii="Aptos" w:hAnsi="Aptos"/>
                <w:b/>
                <w:color w:val="234A5F"/>
                <w:sz w:val="21"/>
              </w:rPr>
              <w:t>SPREP Sponsor / Approver</w:t>
            </w:r>
          </w:p>
        </w:tc>
        <w:tc>
          <w:tcPr>
            <w:tcW w:w="5112" w:type="dxa"/>
            <w:shd w:val="clear" w:color="auto" w:fill="F7FAFC"/>
            <w:tcMar>
              <w:top w:w="90" w:type="dxa"/>
              <w:left w:w="110" w:type="dxa"/>
              <w:bottom w:w="90" w:type="dxa"/>
              <w:right w:w="110" w:type="dxa"/>
            </w:tcMar>
            <w:vAlign w:val="center"/>
          </w:tcPr>
          <w:p w:rsidR="00AB46CF" w:rsidRDefault="00EB0FF5" w14:paraId="3605CD37" w14:textId="32AFBA8E">
            <w:pPr>
              <w:spacing w:after="0"/>
            </w:pPr>
            <w:r>
              <w:rPr>
                <w:rFonts w:ascii="Aptos" w:hAnsi="Aptos"/>
                <w:sz w:val="21"/>
              </w:rPr>
              <w:t>[</w:t>
            </w:r>
            <w:r w:rsidR="00CA0D50">
              <w:rPr>
                <w:rFonts w:ascii="Aptos" w:hAnsi="Aptos"/>
                <w:sz w:val="21"/>
              </w:rPr>
              <w:t>Director of Finance</w:t>
            </w:r>
            <w:r>
              <w:rPr>
                <w:rFonts w:ascii="Aptos" w:hAnsi="Aptos"/>
                <w:sz w:val="21"/>
              </w:rPr>
              <w:t>]</w:t>
            </w:r>
          </w:p>
        </w:tc>
      </w:tr>
      <w:tr w:rsidR="00AB46CF" w14:paraId="792151E0" w14:textId="77777777">
        <w:trPr>
          <w:jc w:val="center"/>
        </w:trPr>
        <w:tc>
          <w:tcPr>
            <w:tcW w:w="3528" w:type="dxa"/>
            <w:shd w:val="clear" w:color="auto" w:fill="D8E8F0"/>
            <w:tcMar>
              <w:top w:w="90" w:type="dxa"/>
              <w:left w:w="110" w:type="dxa"/>
              <w:bottom w:w="90" w:type="dxa"/>
              <w:right w:w="110" w:type="dxa"/>
            </w:tcMar>
            <w:vAlign w:val="center"/>
          </w:tcPr>
          <w:p w:rsidR="00AB46CF" w:rsidRDefault="00CA0D50" w14:paraId="369CF730" w14:textId="77777777">
            <w:pPr>
              <w:spacing w:after="0"/>
            </w:pPr>
            <w:r>
              <w:rPr>
                <w:rFonts w:ascii="Aptos" w:hAnsi="Aptos"/>
                <w:b/>
                <w:color w:val="234A5F"/>
                <w:sz w:val="21"/>
              </w:rPr>
              <w:t>SPREP Responsible Officer</w:t>
            </w:r>
          </w:p>
        </w:tc>
        <w:tc>
          <w:tcPr>
            <w:tcW w:w="5112" w:type="dxa"/>
            <w:shd w:val="clear" w:color="auto" w:fill="F7FAFC"/>
            <w:tcMar>
              <w:top w:w="90" w:type="dxa"/>
              <w:left w:w="110" w:type="dxa"/>
              <w:bottom w:w="90" w:type="dxa"/>
              <w:right w:w="110" w:type="dxa"/>
            </w:tcMar>
            <w:vAlign w:val="center"/>
          </w:tcPr>
          <w:p w:rsidR="00AB46CF" w:rsidRDefault="00EB0FF5" w14:paraId="3EC3D078" w14:textId="568EA471">
            <w:pPr>
              <w:spacing w:after="0"/>
            </w:pPr>
            <w:r>
              <w:rPr>
                <w:rFonts w:ascii="Aptos" w:hAnsi="Aptos"/>
                <w:sz w:val="21"/>
              </w:rPr>
              <w:t>[</w:t>
            </w:r>
            <w:r w:rsidR="00CA0D50">
              <w:rPr>
                <w:rFonts w:ascii="Aptos" w:hAnsi="Aptos"/>
                <w:sz w:val="21"/>
              </w:rPr>
              <w:t>WRP Financial Accountant</w:t>
            </w:r>
            <w:r>
              <w:rPr>
                <w:rFonts w:ascii="Aptos" w:hAnsi="Aptos"/>
                <w:sz w:val="21"/>
              </w:rPr>
              <w:t>]</w:t>
            </w:r>
          </w:p>
        </w:tc>
      </w:tr>
    </w:tbl>
    <w:p w:rsidR="00AB46CF" w:rsidRDefault="00CA0D50" w14:paraId="0E4EE6C1" w14:textId="77777777">
      <w:pPr>
        <w:spacing w:before="280" w:after="120"/>
      </w:pPr>
      <w:r>
        <w:rPr>
          <w:rFonts w:ascii="Aptos" w:hAnsi="Aptos"/>
          <w:b/>
          <w:color w:val="0B5E8E"/>
          <w:sz w:val="24"/>
        </w:rPr>
        <w:t>Version History</w:t>
      </w:r>
    </w:p>
    <w:tbl>
      <w:tblPr>
        <w:tblW w:w="0" w:type="auto"/>
        <w:jc w:val="center"/>
        <w:tblLayout w:type="fixed"/>
        <w:tblLook w:val="04A0" w:firstRow="1" w:lastRow="0" w:firstColumn="1" w:lastColumn="0" w:noHBand="0" w:noVBand="1"/>
      </w:tblPr>
      <w:tblGrid>
        <w:gridCol w:w="1440"/>
        <w:gridCol w:w="1008"/>
        <w:gridCol w:w="4176"/>
        <w:gridCol w:w="1872"/>
        <w:gridCol w:w="1872"/>
      </w:tblGrid>
      <w:tr w:rsidR="00AB46CF" w14:paraId="57EB763A" w14:textId="77777777">
        <w:trPr>
          <w:jc w:val="center"/>
        </w:trPr>
        <w:tc>
          <w:tcPr>
            <w:tcW w:w="1440" w:type="dxa"/>
            <w:shd w:val="clear" w:color="auto" w:fill="0B5E8E"/>
            <w:tcMar>
              <w:top w:w="90" w:type="dxa"/>
              <w:left w:w="100" w:type="dxa"/>
              <w:bottom w:w="90" w:type="dxa"/>
              <w:right w:w="100" w:type="dxa"/>
            </w:tcMar>
          </w:tcPr>
          <w:p w:rsidR="00AB46CF" w:rsidRDefault="00CA0D50" w14:paraId="03F72EA4" w14:textId="77777777">
            <w:pPr>
              <w:spacing w:after="0"/>
              <w:jc w:val="center"/>
            </w:pPr>
            <w:r>
              <w:rPr>
                <w:rFonts w:ascii="Aptos" w:hAnsi="Aptos"/>
                <w:b/>
                <w:color w:val="FFFFFF"/>
                <w:sz w:val="19"/>
              </w:rPr>
              <w:t>Date</w:t>
            </w:r>
          </w:p>
        </w:tc>
        <w:tc>
          <w:tcPr>
            <w:tcW w:w="1008" w:type="dxa"/>
            <w:shd w:val="clear" w:color="auto" w:fill="0B5E8E"/>
            <w:tcMar>
              <w:top w:w="90" w:type="dxa"/>
              <w:left w:w="100" w:type="dxa"/>
              <w:bottom w:w="90" w:type="dxa"/>
              <w:right w:w="100" w:type="dxa"/>
            </w:tcMar>
          </w:tcPr>
          <w:p w:rsidR="00AB46CF" w:rsidRDefault="00CA0D50" w14:paraId="3CC509B8" w14:textId="77777777">
            <w:pPr>
              <w:spacing w:after="0"/>
              <w:jc w:val="center"/>
            </w:pPr>
            <w:r>
              <w:rPr>
                <w:rFonts w:ascii="Aptos" w:hAnsi="Aptos"/>
                <w:b/>
                <w:color w:val="FFFFFF"/>
                <w:sz w:val="19"/>
              </w:rPr>
              <w:t>Version</w:t>
            </w:r>
          </w:p>
        </w:tc>
        <w:tc>
          <w:tcPr>
            <w:tcW w:w="4176" w:type="dxa"/>
            <w:shd w:val="clear" w:color="auto" w:fill="0B5E8E"/>
            <w:tcMar>
              <w:top w:w="90" w:type="dxa"/>
              <w:left w:w="100" w:type="dxa"/>
              <w:bottom w:w="90" w:type="dxa"/>
              <w:right w:w="100" w:type="dxa"/>
            </w:tcMar>
          </w:tcPr>
          <w:p w:rsidR="00AB46CF" w:rsidRDefault="00CA0D50" w14:paraId="6E129DE6" w14:textId="77777777">
            <w:pPr>
              <w:spacing w:after="0"/>
              <w:jc w:val="center"/>
            </w:pPr>
            <w:r>
              <w:rPr>
                <w:rFonts w:ascii="Aptos" w:hAnsi="Aptos"/>
                <w:b/>
                <w:color w:val="FFFFFF"/>
                <w:sz w:val="19"/>
              </w:rPr>
              <w:t>Description</w:t>
            </w:r>
          </w:p>
        </w:tc>
        <w:tc>
          <w:tcPr>
            <w:tcW w:w="1872" w:type="dxa"/>
            <w:shd w:val="clear" w:color="auto" w:fill="0B5E8E"/>
            <w:tcMar>
              <w:top w:w="90" w:type="dxa"/>
              <w:left w:w="100" w:type="dxa"/>
              <w:bottom w:w="90" w:type="dxa"/>
              <w:right w:w="100" w:type="dxa"/>
            </w:tcMar>
          </w:tcPr>
          <w:p w:rsidR="00AB46CF" w:rsidRDefault="00CA0D50" w14:paraId="5B407A63" w14:textId="77777777">
            <w:pPr>
              <w:spacing w:after="0"/>
              <w:jc w:val="center"/>
            </w:pPr>
            <w:r>
              <w:rPr>
                <w:rFonts w:ascii="Aptos" w:hAnsi="Aptos"/>
                <w:b/>
                <w:color w:val="FFFFFF"/>
                <w:sz w:val="19"/>
              </w:rPr>
              <w:t>Author/Reviser</w:t>
            </w:r>
          </w:p>
        </w:tc>
        <w:tc>
          <w:tcPr>
            <w:tcW w:w="1872" w:type="dxa"/>
            <w:shd w:val="clear" w:color="auto" w:fill="0B5E8E"/>
            <w:tcMar>
              <w:top w:w="90" w:type="dxa"/>
              <w:left w:w="100" w:type="dxa"/>
              <w:bottom w:w="90" w:type="dxa"/>
              <w:right w:w="100" w:type="dxa"/>
            </w:tcMar>
          </w:tcPr>
          <w:p w:rsidR="00AB46CF" w:rsidRDefault="00CA0D50" w14:paraId="53A40F4A" w14:textId="77777777">
            <w:pPr>
              <w:spacing w:after="0"/>
              <w:jc w:val="center"/>
            </w:pPr>
            <w:r>
              <w:rPr>
                <w:rFonts w:ascii="Aptos" w:hAnsi="Aptos"/>
                <w:b/>
                <w:color w:val="FFFFFF"/>
                <w:sz w:val="19"/>
              </w:rPr>
              <w:t>Approver</w:t>
            </w:r>
          </w:p>
        </w:tc>
      </w:tr>
      <w:tr w:rsidR="00AB46CF" w14:paraId="7EFE3B33" w14:textId="77777777">
        <w:trPr>
          <w:jc w:val="center"/>
        </w:trPr>
        <w:tc>
          <w:tcPr>
            <w:tcW w:w="1440" w:type="dxa"/>
            <w:shd w:val="clear" w:color="auto" w:fill="F8FBFD"/>
            <w:tcMar>
              <w:top w:w="90" w:type="dxa"/>
              <w:left w:w="100" w:type="dxa"/>
              <w:bottom w:w="90" w:type="dxa"/>
              <w:right w:w="100" w:type="dxa"/>
            </w:tcMar>
          </w:tcPr>
          <w:p w:rsidR="00AB46CF" w:rsidRDefault="00165625" w14:paraId="7F2381EF" w14:textId="18269AFD">
            <w:pPr>
              <w:spacing w:after="0"/>
              <w:jc w:val="center"/>
            </w:pPr>
            <w:r>
              <w:rPr>
                <w:rFonts w:ascii="Aptos" w:hAnsi="Aptos"/>
                <w:sz w:val="19"/>
              </w:rPr>
              <w:t>26</w:t>
            </w:r>
            <w:r w:rsidR="00CA0D50">
              <w:rPr>
                <w:rFonts w:ascii="Aptos" w:hAnsi="Aptos"/>
                <w:sz w:val="19"/>
              </w:rPr>
              <w:t>0326</w:t>
            </w:r>
          </w:p>
        </w:tc>
        <w:tc>
          <w:tcPr>
            <w:tcW w:w="1008" w:type="dxa"/>
            <w:shd w:val="clear" w:color="auto" w:fill="F8FBFD"/>
            <w:tcMar>
              <w:top w:w="90" w:type="dxa"/>
              <w:left w:w="100" w:type="dxa"/>
              <w:bottom w:w="90" w:type="dxa"/>
              <w:right w:w="100" w:type="dxa"/>
            </w:tcMar>
          </w:tcPr>
          <w:p w:rsidR="00AB46CF" w:rsidRDefault="00CA0D50" w14:paraId="103C9920" w14:textId="77777777">
            <w:pPr>
              <w:spacing w:after="0"/>
              <w:jc w:val="center"/>
            </w:pPr>
            <w:r>
              <w:rPr>
                <w:rFonts w:ascii="Aptos" w:hAnsi="Aptos"/>
                <w:sz w:val="19"/>
              </w:rPr>
              <w:t>0.1</w:t>
            </w:r>
          </w:p>
        </w:tc>
        <w:tc>
          <w:tcPr>
            <w:tcW w:w="4176" w:type="dxa"/>
            <w:shd w:val="clear" w:color="auto" w:fill="F8FBFD"/>
            <w:tcMar>
              <w:top w:w="90" w:type="dxa"/>
              <w:left w:w="100" w:type="dxa"/>
              <w:bottom w:w="90" w:type="dxa"/>
              <w:right w:w="100" w:type="dxa"/>
            </w:tcMar>
          </w:tcPr>
          <w:p w:rsidR="00AB46CF" w:rsidRDefault="001C2B6E" w14:paraId="7FCB184B" w14:textId="4EB197BB">
            <w:pPr>
              <w:spacing w:after="0"/>
            </w:pPr>
            <w:r>
              <w:rPr>
                <w:rFonts w:ascii="Aptos" w:hAnsi="Aptos"/>
                <w:sz w:val="19"/>
              </w:rPr>
              <w:t>C</w:t>
            </w:r>
            <w:r w:rsidR="00CA0D50">
              <w:rPr>
                <w:rFonts w:ascii="Aptos" w:hAnsi="Aptos"/>
                <w:sz w:val="19"/>
              </w:rPr>
              <w:t>hapter prepared for review and alignment with current WRP Operations Manual structure.</w:t>
            </w:r>
          </w:p>
        </w:tc>
        <w:tc>
          <w:tcPr>
            <w:tcW w:w="1872" w:type="dxa"/>
            <w:shd w:val="clear" w:color="auto" w:fill="F8FBFD"/>
            <w:tcMar>
              <w:top w:w="90" w:type="dxa"/>
              <w:left w:w="100" w:type="dxa"/>
              <w:bottom w:w="90" w:type="dxa"/>
              <w:right w:w="100" w:type="dxa"/>
            </w:tcMar>
          </w:tcPr>
          <w:p w:rsidR="00AB46CF" w:rsidRDefault="00085092" w14:paraId="2D6FF3E0" w14:textId="0C7B91C8">
            <w:pPr>
              <w:spacing w:after="0"/>
            </w:pPr>
            <w:r>
              <w:rPr>
                <w:rFonts w:ascii="Aptos" w:hAnsi="Aptos"/>
                <w:sz w:val="19"/>
              </w:rPr>
              <w:t xml:space="preserve">MDY Legal </w:t>
            </w:r>
          </w:p>
        </w:tc>
        <w:tc>
          <w:tcPr>
            <w:tcW w:w="1872" w:type="dxa"/>
            <w:shd w:val="clear" w:color="auto" w:fill="F8FBFD"/>
            <w:tcMar>
              <w:top w:w="90" w:type="dxa"/>
              <w:left w:w="100" w:type="dxa"/>
              <w:bottom w:w="90" w:type="dxa"/>
              <w:right w:w="100" w:type="dxa"/>
            </w:tcMar>
          </w:tcPr>
          <w:p w:rsidR="00AB46CF" w:rsidRDefault="00AB46CF" w14:paraId="3AEBB151" w14:textId="0D435218">
            <w:pPr>
              <w:spacing w:after="0"/>
            </w:pPr>
          </w:p>
        </w:tc>
      </w:tr>
    </w:tbl>
    <w:p w:rsidR="002A246A" w:rsidP="00297E27" w:rsidRDefault="002A246A" w14:paraId="38237F29" w14:textId="77777777">
      <w:pPr>
        <w:pStyle w:val="Heading1"/>
        <w:spacing w:before="0" w:line="240" w:lineRule="auto"/>
        <w:jc w:val="both"/>
        <w:rPr>
          <w:rFonts w:ascii="Aptos" w:hAnsi="Aptos" w:eastAsiaTheme="minorEastAsia" w:cstheme="minorBidi"/>
          <w:bCs w:val="0"/>
          <w:color w:val="auto"/>
          <w:sz w:val="18"/>
          <w:szCs w:val="22"/>
        </w:rPr>
      </w:pPr>
    </w:p>
    <w:p w:rsidR="002A246A" w:rsidRDefault="002A246A" w14:paraId="1248607F" w14:textId="008E3023">
      <w:pPr>
        <w:rPr>
          <w:rFonts w:ascii="Aptos" w:hAnsi="Aptos"/>
          <w:b/>
          <w:sz w:val="18"/>
        </w:rPr>
      </w:pPr>
      <w:r>
        <w:rPr>
          <w:rFonts w:ascii="Aptos" w:hAnsi="Aptos"/>
          <w:bCs/>
          <w:sz w:val="18"/>
        </w:rPr>
        <w:br w:type="page"/>
      </w:r>
    </w:p>
    <w:p w:rsidRPr="002A246A" w:rsidR="00AB46CF" w:rsidP="00274E7A" w:rsidRDefault="00CA0D50" w14:paraId="0ECA356C" w14:textId="06A99D1A">
      <w:pPr>
        <w:pStyle w:val="Heading1"/>
        <w:numPr>
          <w:ilvl w:val="0"/>
          <w:numId w:val="24"/>
        </w:numPr>
        <w:spacing w:before="0" w:line="240" w:lineRule="auto"/>
        <w:ind w:left="567" w:hanging="567"/>
        <w:jc w:val="both"/>
        <w:rPr>
          <w:rFonts w:cstheme="majorHAnsi"/>
          <w:sz w:val="22"/>
          <w:szCs w:val="22"/>
        </w:rPr>
      </w:pPr>
      <w:r w:rsidRPr="00297E27">
        <w:rPr>
          <w:rFonts w:cstheme="majorHAnsi"/>
          <w:color w:val="0B5E8E"/>
          <w:sz w:val="22"/>
          <w:szCs w:val="22"/>
        </w:rPr>
        <w:t>Purpose</w:t>
      </w:r>
    </w:p>
    <w:p w:rsidR="00085092" w:rsidP="00085092" w:rsidRDefault="00085092" w14:paraId="6DEE9369" w14:textId="77777777">
      <w:pPr>
        <w:spacing w:after="0" w:line="240" w:lineRule="auto"/>
        <w:jc w:val="both"/>
        <w:rPr>
          <w:rFonts w:asciiTheme="majorHAnsi" w:hAnsiTheme="majorHAnsi" w:cstheme="majorHAnsi"/>
        </w:rPr>
      </w:pPr>
    </w:p>
    <w:p w:rsidRPr="00733DAA" w:rsidR="00625A0A" w:rsidP="00625A0A" w:rsidRDefault="00625A0A" w14:paraId="1D0CAB0F" w14:textId="5F284CE4">
      <w:pPr>
        <w:pStyle w:val="ListParagraph"/>
        <w:numPr>
          <w:ilvl w:val="1"/>
          <w:numId w:val="42"/>
        </w:numPr>
        <w:spacing w:after="0" w:line="240" w:lineRule="auto"/>
        <w:ind w:left="567" w:hanging="567"/>
        <w:jc w:val="both"/>
        <w:rPr>
          <w:rFonts w:asciiTheme="majorHAnsi" w:hAnsiTheme="majorHAnsi" w:cstheme="majorHAnsi"/>
        </w:rPr>
      </w:pPr>
      <w:r w:rsidRPr="00733DAA">
        <w:rPr>
          <w:rFonts w:asciiTheme="majorHAnsi" w:hAnsiTheme="majorHAnsi" w:cstheme="majorHAnsi"/>
        </w:rPr>
        <w:t xml:space="preserve">This Chapter sets out the funding arrangements for WRP, including the operation of the WRP Pooled Fund, the Multi-hazard Early Warning Readiness Fund (flexi-fund), Ringfenced Funding, and </w:t>
      </w:r>
      <w:r w:rsidR="00D64C0B">
        <w:rPr>
          <w:rFonts w:asciiTheme="majorHAnsi" w:hAnsiTheme="majorHAnsi" w:cstheme="majorHAnsi"/>
        </w:rPr>
        <w:t xml:space="preserve">any </w:t>
      </w:r>
      <w:r w:rsidRPr="00733DAA">
        <w:rPr>
          <w:rFonts w:asciiTheme="majorHAnsi" w:hAnsiTheme="majorHAnsi" w:cstheme="majorHAnsi"/>
        </w:rPr>
        <w:t xml:space="preserve">other funding </w:t>
      </w:r>
      <w:r w:rsidR="00F92EE7">
        <w:rPr>
          <w:rFonts w:asciiTheme="majorHAnsi" w:hAnsiTheme="majorHAnsi" w:cstheme="majorHAnsi"/>
        </w:rPr>
        <w:t>mechanisms</w:t>
      </w:r>
      <w:r w:rsidR="00D64C0B">
        <w:rPr>
          <w:rFonts w:asciiTheme="majorHAnsi" w:hAnsiTheme="majorHAnsi" w:cstheme="majorHAnsi"/>
        </w:rPr>
        <w:t xml:space="preserve"> approved by the Steering Committee</w:t>
      </w:r>
      <w:r w:rsidRPr="00733DAA">
        <w:rPr>
          <w:rFonts w:asciiTheme="majorHAnsi" w:hAnsiTheme="majorHAnsi" w:cstheme="majorHAnsi"/>
        </w:rPr>
        <w:t xml:space="preserve">. </w:t>
      </w:r>
      <w:r w:rsidRPr="00733DAA" w:rsidR="00733DAA">
        <w:rPr>
          <w:rFonts w:asciiTheme="majorHAnsi" w:hAnsiTheme="majorHAnsi" w:cstheme="majorHAnsi"/>
        </w:rPr>
        <w:t xml:space="preserve"> </w:t>
      </w:r>
      <w:r w:rsidRPr="00733DAA">
        <w:rPr>
          <w:rFonts w:asciiTheme="majorHAnsi" w:hAnsiTheme="majorHAnsi" w:cstheme="majorHAnsi"/>
        </w:rPr>
        <w:t>Eligibility to provide funding for WRP activities, and any governance rights associated with such funding</w:t>
      </w:r>
      <w:r w:rsidR="00D64C0B">
        <w:rPr>
          <w:rFonts w:asciiTheme="majorHAnsi" w:hAnsiTheme="majorHAnsi" w:cstheme="majorHAnsi"/>
        </w:rPr>
        <w:t xml:space="preserve"> are</w:t>
      </w:r>
      <w:r w:rsidRPr="00733DAA" w:rsidR="00F92EE7">
        <w:rPr>
          <w:rFonts w:asciiTheme="majorHAnsi" w:hAnsiTheme="majorHAnsi" w:cstheme="majorHAnsi"/>
        </w:rPr>
        <w:t xml:space="preserve"> </w:t>
      </w:r>
      <w:r w:rsidRPr="00733DAA">
        <w:rPr>
          <w:rFonts w:asciiTheme="majorHAnsi" w:hAnsiTheme="majorHAnsi" w:cstheme="majorHAnsi"/>
        </w:rPr>
        <w:t>determined in accordance with the Charter.</w:t>
      </w:r>
    </w:p>
    <w:p w:rsidRPr="00625A0A" w:rsidR="00625A0A" w:rsidP="00733DAA" w:rsidRDefault="00625A0A" w14:paraId="0A0B2988" w14:textId="77777777">
      <w:pPr>
        <w:pStyle w:val="ListParagraph"/>
        <w:spacing w:after="0" w:line="240" w:lineRule="auto"/>
        <w:ind w:left="567"/>
        <w:jc w:val="both"/>
        <w:rPr>
          <w:rFonts w:asciiTheme="majorHAnsi" w:hAnsiTheme="majorHAnsi" w:cstheme="majorHAnsi"/>
        </w:rPr>
      </w:pPr>
    </w:p>
    <w:p w:rsidRPr="00625A0A" w:rsidR="00625A0A" w:rsidP="00625A0A" w:rsidRDefault="00625A0A" w14:paraId="6944FA08" w14:textId="77777777">
      <w:pPr>
        <w:pStyle w:val="ListParagraph"/>
        <w:numPr>
          <w:ilvl w:val="1"/>
          <w:numId w:val="42"/>
        </w:numPr>
        <w:spacing w:after="0" w:line="240" w:lineRule="auto"/>
        <w:ind w:left="567" w:hanging="567"/>
        <w:jc w:val="both"/>
        <w:rPr>
          <w:rFonts w:asciiTheme="majorHAnsi" w:hAnsiTheme="majorHAnsi" w:cstheme="majorHAnsi"/>
        </w:rPr>
      </w:pPr>
      <w:r w:rsidRPr="00625A0A">
        <w:rPr>
          <w:rFonts w:asciiTheme="majorHAnsi" w:hAnsiTheme="majorHAnsi" w:cstheme="majorHAnsi"/>
        </w:rPr>
        <w:t>The focus of this Chapter is on funding disbursed to and managed by SPREP for WRP activities. However, the governance, planning and reporting framework established under this Chapter also applies, so far as practicable, to all other support provided for WRP, including direct financing of activities, technical assistance and in-kind support.</w:t>
      </w:r>
    </w:p>
    <w:p w:rsidR="00607A7C" w:rsidP="002233F5" w:rsidRDefault="00607A7C" w14:paraId="552923FC" w14:textId="77777777">
      <w:pPr>
        <w:pStyle w:val="Heading1"/>
        <w:spacing w:before="0" w:line="240" w:lineRule="auto"/>
        <w:jc w:val="both"/>
        <w:rPr>
          <w:rFonts w:cstheme="majorHAnsi"/>
          <w:color w:val="0B5E8E"/>
          <w:sz w:val="22"/>
          <w:szCs w:val="22"/>
        </w:rPr>
      </w:pPr>
    </w:p>
    <w:p w:rsidR="009C5D4D" w:rsidP="00103D06" w:rsidRDefault="00103D06" w14:paraId="7400E35E" w14:textId="489C497F">
      <w:pPr>
        <w:pStyle w:val="Heading1"/>
        <w:numPr>
          <w:ilvl w:val="0"/>
          <w:numId w:val="24"/>
        </w:numPr>
        <w:spacing w:before="0" w:line="240" w:lineRule="auto"/>
        <w:ind w:left="567" w:hanging="567"/>
        <w:jc w:val="both"/>
        <w:rPr>
          <w:rFonts w:cstheme="majorHAnsi"/>
          <w:color w:val="0B5E8E"/>
          <w:sz w:val="22"/>
          <w:szCs w:val="22"/>
        </w:rPr>
      </w:pPr>
      <w:r w:rsidRPr="00103D06">
        <w:rPr>
          <w:rFonts w:cstheme="majorHAnsi"/>
          <w:color w:val="0B5E8E"/>
          <w:sz w:val="22"/>
          <w:szCs w:val="22"/>
        </w:rPr>
        <w:t>Definitions</w:t>
      </w:r>
    </w:p>
    <w:p w:rsidRPr="00103D06" w:rsidR="00103D06" w:rsidP="00103D06" w:rsidRDefault="00103D06" w14:paraId="77B79F6D" w14:textId="77777777"/>
    <w:tbl>
      <w:tblPr>
        <w:tblW w:w="0" w:type="auto"/>
        <w:jc w:val="center"/>
        <w:tblLook w:val="04A0" w:firstRow="1" w:lastRow="0" w:firstColumn="1" w:lastColumn="0" w:noHBand="0" w:noVBand="1"/>
      </w:tblPr>
      <w:tblGrid>
        <w:gridCol w:w="1808"/>
        <w:gridCol w:w="7552"/>
      </w:tblGrid>
      <w:tr w:rsidRPr="009C5D4D" w:rsidR="009C5D4D" w:rsidTr="7A7CE0CA" w14:paraId="13334AD1" w14:textId="77777777">
        <w:trPr>
          <w:cantSplit/>
          <w:tblHeader/>
          <w:jc w:val="center"/>
        </w:trPr>
        <w:tc>
          <w:tcPr>
            <w:tcW w:w="0" w:type="auto"/>
            <w:shd w:val="clear" w:color="auto" w:fill="17365D" w:themeFill="text2" w:themeFillShade="BF"/>
            <w:tcMar>
              <w:top w:w="90" w:type="dxa"/>
              <w:left w:w="110" w:type="dxa"/>
              <w:bottom w:w="90" w:type="dxa"/>
              <w:right w:w="110" w:type="dxa"/>
            </w:tcMar>
            <w:vAlign w:val="center"/>
          </w:tcPr>
          <w:p w:rsidRPr="009C5D4D" w:rsidR="009C5D4D" w:rsidP="009C5D4D" w:rsidRDefault="009C5D4D" w14:paraId="18A89DBE" w14:textId="77777777">
            <w:pPr>
              <w:spacing w:after="120" w:line="264" w:lineRule="auto"/>
              <w:jc w:val="center"/>
              <w:rPr>
                <w:rFonts w:ascii="Aptos" w:hAnsi="Aptos" w:eastAsia="Aptos" w:cs="Times New Roman"/>
                <w:sz w:val="21"/>
              </w:rPr>
            </w:pPr>
            <w:r w:rsidRPr="009C5D4D">
              <w:rPr>
                <w:rFonts w:ascii="Aptos" w:hAnsi="Aptos" w:eastAsia="Aptos" w:cs="Times New Roman"/>
                <w:sz w:val="21"/>
              </w:rPr>
              <w:t>Term</w:t>
            </w:r>
          </w:p>
        </w:tc>
        <w:tc>
          <w:tcPr>
            <w:tcW w:w="0" w:type="auto"/>
            <w:shd w:val="clear" w:color="auto" w:fill="17365D" w:themeFill="text2" w:themeFillShade="BF"/>
            <w:tcMar>
              <w:top w:w="90" w:type="dxa"/>
              <w:left w:w="110" w:type="dxa"/>
              <w:bottom w:w="90" w:type="dxa"/>
              <w:right w:w="110" w:type="dxa"/>
            </w:tcMar>
            <w:vAlign w:val="center"/>
          </w:tcPr>
          <w:p w:rsidRPr="009C5D4D" w:rsidR="009C5D4D" w:rsidP="009C5D4D" w:rsidRDefault="009C5D4D" w14:paraId="17B844C7" w14:textId="77777777">
            <w:pPr>
              <w:spacing w:after="120" w:line="264" w:lineRule="auto"/>
              <w:jc w:val="center"/>
              <w:rPr>
                <w:rFonts w:ascii="Aptos" w:hAnsi="Aptos" w:eastAsia="Aptos" w:cs="Times New Roman"/>
                <w:sz w:val="21"/>
              </w:rPr>
            </w:pPr>
            <w:r w:rsidRPr="009C5D4D">
              <w:rPr>
                <w:rFonts w:ascii="Aptos" w:hAnsi="Aptos" w:eastAsia="Aptos" w:cs="Times New Roman"/>
                <w:sz w:val="21"/>
              </w:rPr>
              <w:t>Meaning</w:t>
            </w:r>
          </w:p>
        </w:tc>
      </w:tr>
      <w:tr w:rsidRPr="009C5D4D" w:rsidR="009C5D4D" w:rsidTr="7A7CE0CA" w14:paraId="00FD3480" w14:textId="77777777">
        <w:trPr>
          <w:cantSplit/>
          <w:jc w:val="center"/>
        </w:trPr>
        <w:tc>
          <w:tcPr>
            <w:tcW w:w="0" w:type="auto"/>
            <w:tcMar>
              <w:top w:w="90" w:type="dxa"/>
              <w:left w:w="110" w:type="dxa"/>
              <w:bottom w:w="90" w:type="dxa"/>
              <w:right w:w="110" w:type="dxa"/>
            </w:tcMar>
            <w:vAlign w:val="center"/>
          </w:tcPr>
          <w:p w:rsidRPr="009C5D4D" w:rsidR="009C5D4D" w:rsidP="009C5D4D" w:rsidRDefault="009C5D4D" w14:paraId="76C8B5FC" w14:textId="77777777">
            <w:pPr>
              <w:spacing w:after="120" w:line="264" w:lineRule="auto"/>
              <w:rPr>
                <w:rFonts w:ascii="Aptos" w:hAnsi="Aptos" w:eastAsia="Aptos" w:cs="Times New Roman"/>
                <w:sz w:val="21"/>
              </w:rPr>
            </w:pPr>
            <w:r w:rsidRPr="009C5D4D">
              <w:rPr>
                <w:rFonts w:ascii="Aptos" w:hAnsi="Aptos" w:eastAsia="Aptos" w:cs="Times New Roman"/>
                <w:sz w:val="21"/>
              </w:rPr>
              <w:t>Charter</w:t>
            </w:r>
          </w:p>
        </w:tc>
        <w:tc>
          <w:tcPr>
            <w:tcW w:w="0" w:type="auto"/>
            <w:tcMar>
              <w:top w:w="90" w:type="dxa"/>
              <w:left w:w="110" w:type="dxa"/>
              <w:bottom w:w="90" w:type="dxa"/>
              <w:right w:w="110" w:type="dxa"/>
            </w:tcMar>
            <w:vAlign w:val="center"/>
          </w:tcPr>
          <w:p w:rsidRPr="009C5D4D" w:rsidR="009C5D4D" w:rsidP="009C5D4D" w:rsidRDefault="009C5D4D" w14:paraId="0CFA7F95" w14:textId="12F83B23">
            <w:pPr>
              <w:spacing w:after="120" w:line="264" w:lineRule="auto"/>
              <w:rPr>
                <w:rFonts w:ascii="Aptos" w:hAnsi="Aptos" w:eastAsia="Aptos" w:cs="Times New Roman"/>
                <w:sz w:val="21"/>
              </w:rPr>
            </w:pPr>
            <w:r w:rsidRPr="009C5D4D">
              <w:rPr>
                <w:rFonts w:ascii="Aptos" w:hAnsi="Aptos" w:eastAsia="Aptos" w:cs="Times New Roman"/>
                <w:sz w:val="21"/>
              </w:rPr>
              <w:t>The Charter for WRP approved by the Steering Committee as amended from time to time.</w:t>
            </w:r>
          </w:p>
        </w:tc>
      </w:tr>
      <w:tr w:rsidRPr="009C5D4D" w:rsidR="009C5D4D" w:rsidTr="7A7CE0CA" w14:paraId="104A87CF" w14:textId="77777777">
        <w:trPr>
          <w:cantSplit/>
          <w:jc w:val="center"/>
        </w:trPr>
        <w:tc>
          <w:tcPr>
            <w:tcW w:w="0" w:type="auto"/>
            <w:tcMar>
              <w:top w:w="90" w:type="dxa"/>
              <w:left w:w="110" w:type="dxa"/>
              <w:bottom w:w="90" w:type="dxa"/>
              <w:right w:w="110" w:type="dxa"/>
            </w:tcMar>
            <w:vAlign w:val="center"/>
          </w:tcPr>
          <w:p w:rsidRPr="009C5D4D" w:rsidR="009C5D4D" w:rsidP="009C5D4D" w:rsidRDefault="009C5D4D" w14:paraId="23CFE22E" w14:textId="77777777">
            <w:pPr>
              <w:spacing w:after="120" w:line="264" w:lineRule="auto"/>
              <w:rPr>
                <w:rFonts w:ascii="Aptos" w:hAnsi="Aptos" w:eastAsia="Aptos" w:cs="Times New Roman"/>
                <w:sz w:val="21"/>
              </w:rPr>
            </w:pPr>
            <w:r w:rsidRPr="009C5D4D">
              <w:rPr>
                <w:rFonts w:ascii="Aptos" w:hAnsi="Aptos" w:eastAsia="Aptos" w:cs="Times New Roman"/>
                <w:sz w:val="21"/>
              </w:rPr>
              <w:t>Funded Workplan</w:t>
            </w:r>
          </w:p>
        </w:tc>
        <w:tc>
          <w:tcPr>
            <w:tcW w:w="0" w:type="auto"/>
            <w:tcMar>
              <w:top w:w="90" w:type="dxa"/>
              <w:left w:w="110" w:type="dxa"/>
              <w:bottom w:w="90" w:type="dxa"/>
              <w:right w:w="110" w:type="dxa"/>
            </w:tcMar>
            <w:vAlign w:val="center"/>
          </w:tcPr>
          <w:p w:rsidRPr="009C5D4D" w:rsidR="009C5D4D" w:rsidP="009C5D4D" w:rsidRDefault="009C5D4D" w14:paraId="7924B541" w14:textId="2F5B5B19">
            <w:pPr>
              <w:spacing w:after="120" w:line="264" w:lineRule="auto"/>
              <w:rPr>
                <w:rFonts w:ascii="Aptos" w:hAnsi="Aptos" w:eastAsia="Aptos" w:cs="Times New Roman"/>
                <w:sz w:val="21"/>
              </w:rPr>
            </w:pPr>
            <w:r w:rsidRPr="009C5D4D">
              <w:rPr>
                <w:rFonts w:ascii="Aptos" w:hAnsi="Aptos" w:eastAsia="Aptos" w:cs="Times New Roman"/>
                <w:sz w:val="21"/>
              </w:rPr>
              <w:t xml:space="preserve">The annual or multi-year workplan and budget for WRP developed by the PMU and as approved, updated and amended from time to time by the Steering Committee in accordance with the governance framework set out in the Charter and the </w:t>
            </w:r>
            <w:r w:rsidR="00920E10">
              <w:rPr>
                <w:rFonts w:ascii="Aptos" w:hAnsi="Aptos" w:eastAsia="Aptos" w:cs="Times New Roman"/>
                <w:sz w:val="21"/>
              </w:rPr>
              <w:t>m</w:t>
            </w:r>
            <w:r w:rsidRPr="009C5D4D">
              <w:rPr>
                <w:rFonts w:ascii="Aptos" w:hAnsi="Aptos" w:eastAsia="Aptos" w:cs="Times New Roman"/>
                <w:sz w:val="21"/>
              </w:rPr>
              <w:t>anual.</w:t>
            </w:r>
          </w:p>
        </w:tc>
      </w:tr>
      <w:tr w:rsidRPr="009C5D4D" w:rsidR="009C5D4D" w:rsidTr="7A7CE0CA" w14:paraId="2703FFE8" w14:textId="77777777">
        <w:trPr>
          <w:cantSplit/>
          <w:jc w:val="center"/>
        </w:trPr>
        <w:tc>
          <w:tcPr>
            <w:tcW w:w="0" w:type="auto"/>
            <w:tcMar>
              <w:top w:w="90" w:type="dxa"/>
              <w:left w:w="110" w:type="dxa"/>
              <w:bottom w:w="90" w:type="dxa"/>
              <w:right w:w="110" w:type="dxa"/>
            </w:tcMar>
            <w:vAlign w:val="center"/>
          </w:tcPr>
          <w:p w:rsidRPr="009C5D4D" w:rsidR="009C5D4D" w:rsidP="009C5D4D" w:rsidRDefault="009C5D4D" w14:paraId="1648DA28" w14:textId="77777777">
            <w:pPr>
              <w:spacing w:after="120" w:line="264" w:lineRule="auto"/>
              <w:rPr>
                <w:rFonts w:ascii="Aptos" w:hAnsi="Aptos" w:eastAsia="Aptos" w:cs="Times New Roman"/>
                <w:sz w:val="21"/>
              </w:rPr>
            </w:pPr>
            <w:r w:rsidRPr="009C5D4D">
              <w:rPr>
                <w:rFonts w:ascii="Aptos" w:hAnsi="Aptos" w:eastAsia="Aptos" w:cs="Times New Roman"/>
                <w:sz w:val="21"/>
              </w:rPr>
              <w:t>GEDSI</w:t>
            </w:r>
          </w:p>
        </w:tc>
        <w:tc>
          <w:tcPr>
            <w:tcW w:w="0" w:type="auto"/>
            <w:tcMar>
              <w:top w:w="90" w:type="dxa"/>
              <w:left w:w="110" w:type="dxa"/>
              <w:bottom w:w="90" w:type="dxa"/>
              <w:right w:w="110" w:type="dxa"/>
            </w:tcMar>
            <w:vAlign w:val="center"/>
          </w:tcPr>
          <w:p w:rsidRPr="009C5D4D" w:rsidR="009C5D4D" w:rsidP="009C5D4D" w:rsidRDefault="009C5D4D" w14:paraId="03E5EEBA" w14:textId="77777777">
            <w:pPr>
              <w:spacing w:after="120" w:line="264" w:lineRule="auto"/>
              <w:rPr>
                <w:rFonts w:ascii="Aptos" w:hAnsi="Aptos" w:eastAsia="Aptos" w:cs="Times New Roman"/>
                <w:sz w:val="21"/>
              </w:rPr>
            </w:pPr>
            <w:r w:rsidRPr="009C5D4D">
              <w:rPr>
                <w:rFonts w:ascii="Aptos" w:hAnsi="Aptos" w:eastAsia="Aptos" w:cs="Times New Roman"/>
                <w:sz w:val="21"/>
              </w:rPr>
              <w:t>Gender equality, disability and social inclusion.</w:t>
            </w:r>
          </w:p>
        </w:tc>
      </w:tr>
      <w:tr w:rsidRPr="009C5D4D" w:rsidR="009C5D4D" w:rsidTr="7A7CE0CA" w14:paraId="32D89019" w14:textId="77777777">
        <w:trPr>
          <w:cantSplit/>
          <w:jc w:val="center"/>
        </w:trPr>
        <w:tc>
          <w:tcPr>
            <w:tcW w:w="0" w:type="auto"/>
            <w:tcMar>
              <w:top w:w="90" w:type="dxa"/>
              <w:left w:w="110" w:type="dxa"/>
              <w:bottom w:w="90" w:type="dxa"/>
              <w:right w:w="110" w:type="dxa"/>
            </w:tcMar>
            <w:vAlign w:val="center"/>
          </w:tcPr>
          <w:p w:rsidRPr="009C5D4D" w:rsidR="009C5D4D" w:rsidP="009C5D4D" w:rsidRDefault="009C5D4D" w14:paraId="5F7D32CF" w14:textId="77777777">
            <w:pPr>
              <w:spacing w:after="120" w:line="264" w:lineRule="auto"/>
              <w:rPr>
                <w:rFonts w:ascii="Aptos" w:hAnsi="Aptos" w:eastAsia="Aptos" w:cs="Times New Roman"/>
                <w:sz w:val="21"/>
              </w:rPr>
            </w:pPr>
            <w:r w:rsidRPr="009C5D4D">
              <w:rPr>
                <w:rFonts w:ascii="Aptos" w:hAnsi="Aptos" w:eastAsia="Aptos" w:cs="Times New Roman"/>
                <w:sz w:val="21"/>
              </w:rPr>
              <w:t>Implementation Plan</w:t>
            </w:r>
          </w:p>
        </w:tc>
        <w:tc>
          <w:tcPr>
            <w:tcW w:w="0" w:type="auto"/>
            <w:tcMar>
              <w:top w:w="90" w:type="dxa"/>
              <w:left w:w="110" w:type="dxa"/>
              <w:bottom w:w="90" w:type="dxa"/>
              <w:right w:w="110" w:type="dxa"/>
            </w:tcMar>
            <w:vAlign w:val="center"/>
          </w:tcPr>
          <w:p w:rsidRPr="009C5D4D" w:rsidR="009C5D4D" w:rsidP="009C5D4D" w:rsidRDefault="009C5D4D" w14:paraId="61130CA2" w14:textId="105F98F3">
            <w:pPr>
              <w:spacing w:after="120" w:line="264" w:lineRule="auto"/>
              <w:rPr>
                <w:rFonts w:ascii="Aptos" w:hAnsi="Aptos" w:eastAsia="Aptos" w:cs="Times New Roman"/>
                <w:sz w:val="21"/>
              </w:rPr>
            </w:pPr>
            <w:r w:rsidRPr="009C5D4D">
              <w:rPr>
                <w:rFonts w:ascii="Aptos" w:hAnsi="Aptos" w:eastAsia="Aptos" w:cs="Times New Roman"/>
                <w:sz w:val="21"/>
              </w:rPr>
              <w:t xml:space="preserve">The key programme management artefact for WRP, that sets out </w:t>
            </w:r>
            <w:r w:rsidR="00920E10">
              <w:rPr>
                <w:rFonts w:ascii="Aptos" w:hAnsi="Aptos" w:eastAsia="Aptos" w:cs="Times New Roman"/>
                <w:sz w:val="21"/>
              </w:rPr>
              <w:t>k</w:t>
            </w:r>
            <w:r w:rsidRPr="009C5D4D">
              <w:rPr>
                <w:rFonts w:ascii="Aptos" w:hAnsi="Aptos" w:eastAsia="Aptos" w:cs="Times New Roman"/>
                <w:sz w:val="21"/>
              </w:rPr>
              <w:t xml:space="preserve">ey </w:t>
            </w:r>
            <w:r w:rsidR="00920E10">
              <w:rPr>
                <w:rFonts w:ascii="Aptos" w:hAnsi="Aptos" w:eastAsia="Aptos" w:cs="Times New Roman"/>
                <w:sz w:val="21"/>
              </w:rPr>
              <w:t>r</w:t>
            </w:r>
            <w:r w:rsidRPr="009C5D4D">
              <w:rPr>
                <w:rFonts w:ascii="Aptos" w:hAnsi="Aptos" w:eastAsia="Aptos" w:cs="Times New Roman"/>
                <w:sz w:val="21"/>
              </w:rPr>
              <w:t xml:space="preserve">esult </w:t>
            </w:r>
            <w:r w:rsidR="00920E10">
              <w:rPr>
                <w:rFonts w:ascii="Aptos" w:hAnsi="Aptos" w:eastAsia="Aptos" w:cs="Times New Roman"/>
                <w:sz w:val="21"/>
              </w:rPr>
              <w:t>a</w:t>
            </w:r>
            <w:r w:rsidRPr="009C5D4D">
              <w:rPr>
                <w:rFonts w:ascii="Aptos" w:hAnsi="Aptos" w:eastAsia="Aptos" w:cs="Times New Roman"/>
                <w:sz w:val="21"/>
              </w:rPr>
              <w:t xml:space="preserve">reas and activities for WRP, designed to achieved the intended outputs of WRP, outcomes and objectives for WRP as approved by [the Steering Committee] from time to time. </w:t>
            </w:r>
          </w:p>
        </w:tc>
      </w:tr>
      <w:tr w:rsidRPr="009C5D4D" w:rsidR="009C5D4D" w:rsidTr="7A7CE0CA" w14:paraId="1FE37E83" w14:textId="77777777">
        <w:trPr>
          <w:cantSplit/>
          <w:jc w:val="center"/>
        </w:trPr>
        <w:tc>
          <w:tcPr>
            <w:tcW w:w="0" w:type="auto"/>
            <w:tcMar>
              <w:top w:w="90" w:type="dxa"/>
              <w:left w:w="110" w:type="dxa"/>
              <w:bottom w:w="90" w:type="dxa"/>
              <w:right w:w="110" w:type="dxa"/>
            </w:tcMar>
          </w:tcPr>
          <w:p w:rsidRPr="009C5D4D" w:rsidR="009C5D4D" w:rsidP="009C5D4D" w:rsidRDefault="009C5D4D" w14:paraId="768BD9E0" w14:textId="77777777">
            <w:pPr>
              <w:spacing w:after="120" w:line="264" w:lineRule="auto"/>
              <w:rPr>
                <w:rFonts w:ascii="Aptos" w:hAnsi="Aptos" w:eastAsia="Aptos" w:cs="Times New Roman"/>
                <w:sz w:val="21"/>
              </w:rPr>
            </w:pPr>
            <w:r w:rsidRPr="009C5D4D">
              <w:rPr>
                <w:rFonts w:ascii="Aptos" w:hAnsi="Aptos" w:eastAsia="Aptos" w:cs="Times New Roman"/>
                <w:sz w:val="21"/>
              </w:rPr>
              <w:t xml:space="preserve">MERL </w:t>
            </w:r>
          </w:p>
        </w:tc>
        <w:tc>
          <w:tcPr>
            <w:tcW w:w="0" w:type="auto"/>
            <w:tcMar>
              <w:top w:w="90" w:type="dxa"/>
              <w:left w:w="110" w:type="dxa"/>
              <w:bottom w:w="90" w:type="dxa"/>
              <w:right w:w="110" w:type="dxa"/>
            </w:tcMar>
          </w:tcPr>
          <w:p w:rsidRPr="009C5D4D" w:rsidR="009C5D4D" w:rsidP="009C5D4D" w:rsidRDefault="009C5D4D" w14:paraId="6E326F44" w14:textId="77777777">
            <w:pPr>
              <w:spacing w:after="120" w:line="264" w:lineRule="auto"/>
              <w:rPr>
                <w:rFonts w:ascii="Aptos" w:hAnsi="Aptos" w:eastAsia="Aptos" w:cs="Times New Roman"/>
                <w:sz w:val="21"/>
              </w:rPr>
            </w:pPr>
            <w:r w:rsidRPr="009C5D4D">
              <w:rPr>
                <w:rFonts w:ascii="Aptos" w:hAnsi="Aptos" w:eastAsia="Aptos" w:cs="Times New Roman"/>
                <w:sz w:val="21"/>
              </w:rPr>
              <w:t xml:space="preserve">Monitoring, evaluation, research and learning. </w:t>
            </w:r>
          </w:p>
        </w:tc>
      </w:tr>
      <w:tr w:rsidRPr="009C5D4D" w:rsidR="009C5D4D" w:rsidTr="7A7CE0CA" w14:paraId="3CE84218" w14:textId="77777777">
        <w:trPr>
          <w:cantSplit/>
          <w:jc w:val="center"/>
        </w:trPr>
        <w:tc>
          <w:tcPr>
            <w:tcW w:w="0" w:type="auto"/>
            <w:tcMar>
              <w:top w:w="90" w:type="dxa"/>
              <w:left w:w="110" w:type="dxa"/>
              <w:bottom w:w="90" w:type="dxa"/>
              <w:right w:w="110" w:type="dxa"/>
            </w:tcMar>
          </w:tcPr>
          <w:p w:rsidRPr="009C5D4D" w:rsidR="009C5D4D" w:rsidP="009C5D4D" w:rsidRDefault="009C5D4D" w14:paraId="0A3AD47C" w14:textId="77777777">
            <w:pPr>
              <w:spacing w:after="120" w:line="264" w:lineRule="auto"/>
              <w:jc w:val="both"/>
              <w:rPr>
                <w:rFonts w:ascii="Aptos" w:hAnsi="Aptos" w:eastAsia="Aptos" w:cs="Times New Roman"/>
                <w:sz w:val="21"/>
              </w:rPr>
            </w:pPr>
            <w:r w:rsidRPr="009C5D4D">
              <w:rPr>
                <w:rFonts w:ascii="Aptos" w:hAnsi="Aptos" w:eastAsia="MS Mincho" w:cs="Times New Roman"/>
                <w:sz w:val="21"/>
              </w:rPr>
              <w:t xml:space="preserve">Other Support </w:t>
            </w:r>
          </w:p>
        </w:tc>
        <w:tc>
          <w:tcPr>
            <w:tcW w:w="0" w:type="auto"/>
            <w:tcMar>
              <w:top w:w="90" w:type="dxa"/>
              <w:left w:w="110" w:type="dxa"/>
              <w:bottom w:w="90" w:type="dxa"/>
              <w:right w:w="110" w:type="dxa"/>
            </w:tcMar>
          </w:tcPr>
          <w:p w:rsidRPr="009C5D4D" w:rsidR="009C5D4D" w:rsidP="009C5D4D" w:rsidRDefault="009C5D4D" w14:paraId="0DF64CAD" w14:textId="0807CD73">
            <w:pPr>
              <w:spacing w:after="120" w:line="264" w:lineRule="auto"/>
              <w:rPr>
                <w:rFonts w:ascii="Aptos" w:hAnsi="Aptos" w:eastAsia="Aptos" w:cs="Times New Roman"/>
                <w:sz w:val="21"/>
              </w:rPr>
            </w:pPr>
            <w:r w:rsidRPr="009C5D4D">
              <w:rPr>
                <w:rFonts w:ascii="Aptos" w:hAnsi="Aptos" w:eastAsia="MS Mincho" w:cs="Times New Roman"/>
                <w:sz w:val="21"/>
              </w:rPr>
              <w:t xml:space="preserve">Co-financing, direct financing, technical assistance, in-kind support or such other support for WRP activities </w:t>
            </w:r>
            <w:r w:rsidR="000551AE">
              <w:rPr>
                <w:rFonts w:ascii="Aptos" w:hAnsi="Aptos" w:eastAsia="MS Mincho" w:cs="Times New Roman"/>
                <w:sz w:val="21"/>
              </w:rPr>
              <w:t xml:space="preserve">approved by the Steering Committee </w:t>
            </w:r>
            <w:r w:rsidRPr="009C5D4D">
              <w:rPr>
                <w:rFonts w:ascii="Aptos" w:hAnsi="Aptos" w:eastAsia="MS Mincho" w:cs="Times New Roman"/>
                <w:sz w:val="21"/>
              </w:rPr>
              <w:t xml:space="preserve">that is not </w:t>
            </w:r>
            <w:r w:rsidRPr="007355DC" w:rsidR="007355DC">
              <w:rPr>
                <w:rFonts w:ascii="Aptos" w:hAnsi="Aptos" w:eastAsia="MS Mincho" w:cs="Times New Roman"/>
                <w:sz w:val="21"/>
              </w:rPr>
              <w:t>received by SPREP in the form of cash</w:t>
            </w:r>
            <w:r w:rsidRPr="009C5D4D">
              <w:rPr>
                <w:rFonts w:ascii="Aptos" w:hAnsi="Aptos" w:eastAsia="MS Mincho" w:cs="Times New Roman"/>
                <w:sz w:val="21"/>
              </w:rPr>
              <w:t>.</w:t>
            </w:r>
          </w:p>
        </w:tc>
      </w:tr>
      <w:tr w:rsidRPr="009C5D4D" w:rsidR="009C5D4D" w:rsidTr="7A7CE0CA" w14:paraId="694291CF" w14:textId="77777777">
        <w:trPr>
          <w:cantSplit/>
          <w:jc w:val="center"/>
        </w:trPr>
        <w:tc>
          <w:tcPr>
            <w:tcW w:w="0" w:type="auto"/>
            <w:tcMar>
              <w:top w:w="90" w:type="dxa"/>
              <w:left w:w="110" w:type="dxa"/>
              <w:bottom w:w="90" w:type="dxa"/>
              <w:right w:w="110" w:type="dxa"/>
            </w:tcMar>
          </w:tcPr>
          <w:p w:rsidRPr="009C5D4D" w:rsidR="009C5D4D" w:rsidP="009C5D4D" w:rsidRDefault="009C5D4D" w14:paraId="0BD1C04C" w14:textId="77777777">
            <w:pPr>
              <w:spacing w:after="120" w:line="264" w:lineRule="auto"/>
              <w:rPr>
                <w:rFonts w:ascii="Aptos" w:hAnsi="Aptos" w:eastAsia="Aptos" w:cs="Times New Roman"/>
                <w:sz w:val="21"/>
              </w:rPr>
            </w:pPr>
            <w:r w:rsidRPr="009C5D4D">
              <w:rPr>
                <w:rFonts w:ascii="Aptos" w:hAnsi="Aptos" w:eastAsia="Aptos" w:cs="Times New Roman"/>
                <w:sz w:val="21"/>
              </w:rPr>
              <w:t xml:space="preserve">Pooled Funding </w:t>
            </w:r>
          </w:p>
        </w:tc>
        <w:tc>
          <w:tcPr>
            <w:tcW w:w="0" w:type="auto"/>
            <w:tcMar>
              <w:top w:w="90" w:type="dxa"/>
              <w:left w:w="110" w:type="dxa"/>
              <w:bottom w:w="90" w:type="dxa"/>
              <w:right w:w="110" w:type="dxa"/>
            </w:tcMar>
          </w:tcPr>
          <w:p w:rsidRPr="009C5D4D" w:rsidR="009C5D4D" w:rsidP="009C5D4D" w:rsidRDefault="009C5D4D" w14:paraId="08CADB0F" w14:textId="56FD076D">
            <w:pPr>
              <w:spacing w:after="120" w:line="264" w:lineRule="auto"/>
              <w:rPr>
                <w:rFonts w:ascii="Aptos" w:hAnsi="Aptos" w:eastAsia="Aptos" w:cs="Times New Roman"/>
                <w:sz w:val="21"/>
              </w:rPr>
            </w:pPr>
            <w:r w:rsidRPr="009C5D4D">
              <w:rPr>
                <w:rFonts w:ascii="Aptos" w:hAnsi="Aptos" w:eastAsia="Aptos" w:cs="Times New Roman"/>
                <w:sz w:val="21"/>
              </w:rPr>
              <w:t>WRP Funding allocated to the WRP Pooled Fund.</w:t>
            </w:r>
          </w:p>
        </w:tc>
      </w:tr>
      <w:tr w:rsidRPr="009C5D4D" w:rsidR="009C5D4D" w:rsidTr="7A7CE0CA" w14:paraId="0EB0D230" w14:textId="77777777">
        <w:trPr>
          <w:cantSplit/>
          <w:jc w:val="center"/>
        </w:trPr>
        <w:tc>
          <w:tcPr>
            <w:tcW w:w="0" w:type="auto"/>
            <w:tcMar>
              <w:top w:w="90" w:type="dxa"/>
              <w:left w:w="110" w:type="dxa"/>
              <w:bottom w:w="90" w:type="dxa"/>
              <w:right w:w="110" w:type="dxa"/>
            </w:tcMar>
          </w:tcPr>
          <w:p w:rsidRPr="009C5D4D" w:rsidR="009C5D4D" w:rsidP="009C5D4D" w:rsidRDefault="009C5D4D" w14:paraId="16F82C8C" w14:textId="77777777">
            <w:pPr>
              <w:spacing w:after="120" w:line="264" w:lineRule="auto"/>
              <w:rPr>
                <w:rFonts w:ascii="Aptos" w:hAnsi="Aptos" w:eastAsia="Aptos" w:cs="Times New Roman"/>
                <w:sz w:val="21"/>
              </w:rPr>
            </w:pPr>
            <w:r w:rsidRPr="009C5D4D">
              <w:rPr>
                <w:rFonts w:ascii="Aptos" w:hAnsi="Aptos" w:eastAsia="MS Mincho" w:cs="Times New Roman"/>
                <w:sz w:val="21"/>
              </w:rPr>
              <w:t xml:space="preserve">Ringfenced Funding </w:t>
            </w:r>
          </w:p>
        </w:tc>
        <w:tc>
          <w:tcPr>
            <w:tcW w:w="0" w:type="auto"/>
            <w:tcMar>
              <w:top w:w="90" w:type="dxa"/>
              <w:left w:w="110" w:type="dxa"/>
              <w:bottom w:w="90" w:type="dxa"/>
              <w:right w:w="110" w:type="dxa"/>
            </w:tcMar>
          </w:tcPr>
          <w:p w:rsidRPr="009C5D4D" w:rsidR="009C5D4D" w:rsidP="009C5D4D" w:rsidRDefault="009C5D4D" w14:paraId="49D1BF9D" w14:textId="77777777">
            <w:pPr>
              <w:spacing w:after="120" w:line="264" w:lineRule="auto"/>
              <w:rPr>
                <w:rFonts w:ascii="Aptos" w:hAnsi="Aptos" w:eastAsia="Aptos" w:cs="Times New Roman"/>
                <w:sz w:val="21"/>
              </w:rPr>
            </w:pPr>
            <w:r w:rsidRPr="009C5D4D">
              <w:rPr>
                <w:rFonts w:ascii="Aptos" w:hAnsi="Aptos" w:eastAsia="MS Mincho" w:cs="Times New Roman"/>
                <w:sz w:val="21"/>
              </w:rPr>
              <w:t>WRP Funding that is subject to restrictions or conditions approved by the Steering Committee and that is not allocated to the WRP Pooled Fund.</w:t>
            </w:r>
          </w:p>
        </w:tc>
      </w:tr>
      <w:tr w:rsidRPr="009C5D4D" w:rsidR="009C5D4D" w:rsidTr="7A7CE0CA" w14:paraId="5217869F" w14:textId="77777777">
        <w:trPr>
          <w:cantSplit/>
          <w:jc w:val="center"/>
        </w:trPr>
        <w:tc>
          <w:tcPr>
            <w:tcW w:w="0" w:type="auto"/>
            <w:tcMar>
              <w:top w:w="90" w:type="dxa"/>
              <w:left w:w="110" w:type="dxa"/>
              <w:bottom w:w="90" w:type="dxa"/>
              <w:right w:w="110" w:type="dxa"/>
            </w:tcMar>
          </w:tcPr>
          <w:p w:rsidRPr="009C5D4D" w:rsidR="009C5D4D" w:rsidP="009C5D4D" w:rsidRDefault="009C5D4D" w14:paraId="1B74080E" w14:textId="77777777">
            <w:pPr>
              <w:spacing w:after="120" w:line="264" w:lineRule="auto"/>
              <w:rPr>
                <w:rFonts w:ascii="Aptos" w:hAnsi="Aptos" w:eastAsia="Aptos" w:cs="Times New Roman"/>
                <w:sz w:val="21"/>
              </w:rPr>
            </w:pPr>
            <w:r w:rsidRPr="009C5D4D">
              <w:rPr>
                <w:rFonts w:ascii="Aptos" w:hAnsi="Aptos" w:eastAsia="Aptos" w:cs="Times New Roman"/>
                <w:sz w:val="21"/>
              </w:rPr>
              <w:t xml:space="preserve">SPREP </w:t>
            </w:r>
          </w:p>
        </w:tc>
        <w:tc>
          <w:tcPr>
            <w:tcW w:w="0" w:type="auto"/>
            <w:tcMar>
              <w:top w:w="90" w:type="dxa"/>
              <w:left w:w="110" w:type="dxa"/>
              <w:bottom w:w="90" w:type="dxa"/>
              <w:right w:w="110" w:type="dxa"/>
            </w:tcMar>
          </w:tcPr>
          <w:p w:rsidRPr="009C5D4D" w:rsidR="009C5D4D" w:rsidP="009C5D4D" w:rsidRDefault="009C5D4D" w14:paraId="4D65B682" w14:textId="77777777">
            <w:pPr>
              <w:spacing w:after="120" w:line="264" w:lineRule="auto"/>
              <w:rPr>
                <w:rFonts w:ascii="Aptos" w:hAnsi="Aptos" w:eastAsia="Aptos" w:cs="Times New Roman"/>
                <w:sz w:val="21"/>
              </w:rPr>
            </w:pPr>
            <w:r w:rsidRPr="009C5D4D">
              <w:rPr>
                <w:rFonts w:ascii="Aptos" w:hAnsi="Aptos" w:eastAsia="Aptos" w:cs="Times New Roman"/>
                <w:sz w:val="21"/>
              </w:rPr>
              <w:t>The Secretariat of the Pacific Regional Environment Programme.</w:t>
            </w:r>
          </w:p>
        </w:tc>
      </w:tr>
      <w:tr w:rsidRPr="009C5D4D" w:rsidR="009C5D4D" w:rsidTr="7A7CE0CA" w14:paraId="3C9F945E" w14:textId="77777777">
        <w:trPr>
          <w:cantSplit/>
          <w:jc w:val="center"/>
        </w:trPr>
        <w:tc>
          <w:tcPr>
            <w:tcW w:w="0" w:type="auto"/>
            <w:tcMar>
              <w:top w:w="90" w:type="dxa"/>
              <w:left w:w="110" w:type="dxa"/>
              <w:bottom w:w="90" w:type="dxa"/>
              <w:right w:w="110" w:type="dxa"/>
            </w:tcMar>
            <w:vAlign w:val="center"/>
          </w:tcPr>
          <w:p w:rsidRPr="009C5D4D" w:rsidR="009C5D4D" w:rsidP="009C5D4D" w:rsidRDefault="009C5D4D" w14:paraId="281BD878" w14:textId="77777777">
            <w:pPr>
              <w:spacing w:after="120" w:line="264" w:lineRule="auto"/>
              <w:rPr>
                <w:rFonts w:ascii="Aptos" w:hAnsi="Aptos" w:eastAsia="Aptos" w:cs="Times New Roman"/>
                <w:sz w:val="21"/>
              </w:rPr>
            </w:pPr>
            <w:r w:rsidRPr="009C5D4D">
              <w:rPr>
                <w:rFonts w:ascii="Aptos" w:hAnsi="Aptos" w:eastAsia="Aptos" w:cs="Times New Roman"/>
                <w:sz w:val="21"/>
              </w:rPr>
              <w:t>SPREP Policies</w:t>
            </w:r>
          </w:p>
        </w:tc>
        <w:tc>
          <w:tcPr>
            <w:tcW w:w="0" w:type="auto"/>
            <w:tcMar>
              <w:top w:w="90" w:type="dxa"/>
              <w:left w:w="110" w:type="dxa"/>
              <w:bottom w:w="90" w:type="dxa"/>
              <w:right w:w="110" w:type="dxa"/>
            </w:tcMar>
            <w:vAlign w:val="center"/>
          </w:tcPr>
          <w:p w:rsidRPr="009C5D4D" w:rsidR="009C5D4D" w:rsidP="009C5D4D" w:rsidRDefault="009C5D4D" w14:paraId="4F4C4929" w14:textId="77777777">
            <w:pPr>
              <w:spacing w:after="120" w:line="264" w:lineRule="auto"/>
              <w:rPr>
                <w:rFonts w:ascii="Aptos" w:hAnsi="Aptos" w:eastAsia="Aptos" w:cs="Times New Roman"/>
                <w:sz w:val="21"/>
              </w:rPr>
            </w:pPr>
            <w:r w:rsidRPr="009C5D4D">
              <w:rPr>
                <w:rFonts w:ascii="Aptos" w:hAnsi="Aptos" w:eastAsia="Aptos" w:cs="Times New Roman"/>
                <w:sz w:val="21"/>
              </w:rPr>
              <w:t>SPREP’s internal regulations, rules, policies, procedures, manuals and delegations, including those for finance, procurement, fraud control, investigation, safeguarding, child protection, records, privacy, and asset management.</w:t>
            </w:r>
          </w:p>
        </w:tc>
      </w:tr>
      <w:tr w:rsidRPr="009C5D4D" w:rsidR="009C5D4D" w:rsidTr="7A7CE0CA" w14:paraId="64573B49" w14:textId="77777777">
        <w:trPr>
          <w:cantSplit/>
          <w:jc w:val="center"/>
        </w:trPr>
        <w:tc>
          <w:tcPr>
            <w:tcW w:w="0" w:type="auto"/>
            <w:tcMar>
              <w:top w:w="90" w:type="dxa"/>
              <w:left w:w="110" w:type="dxa"/>
              <w:bottom w:w="90" w:type="dxa"/>
              <w:right w:w="110" w:type="dxa"/>
            </w:tcMar>
            <w:vAlign w:val="center"/>
          </w:tcPr>
          <w:p w:rsidRPr="009C5D4D" w:rsidR="009C5D4D" w:rsidP="009C5D4D" w:rsidRDefault="009C5D4D" w14:paraId="510BB842" w14:textId="77777777">
            <w:pPr>
              <w:spacing w:after="120" w:line="264" w:lineRule="auto"/>
              <w:rPr>
                <w:rFonts w:ascii="Aptos" w:hAnsi="Aptos" w:eastAsia="Aptos" w:cs="Times New Roman"/>
                <w:sz w:val="21"/>
              </w:rPr>
            </w:pPr>
            <w:r w:rsidRPr="009C5D4D">
              <w:rPr>
                <w:rFonts w:ascii="Aptos" w:hAnsi="Aptos" w:eastAsia="Aptos" w:cs="Times New Roman"/>
                <w:sz w:val="21"/>
              </w:rPr>
              <w:t>Steering Committee</w:t>
            </w:r>
          </w:p>
        </w:tc>
        <w:tc>
          <w:tcPr>
            <w:tcW w:w="0" w:type="auto"/>
            <w:tcMar>
              <w:top w:w="90" w:type="dxa"/>
              <w:left w:w="110" w:type="dxa"/>
              <w:bottom w:w="90" w:type="dxa"/>
              <w:right w:w="110" w:type="dxa"/>
            </w:tcMar>
            <w:vAlign w:val="center"/>
          </w:tcPr>
          <w:p w:rsidRPr="009C5D4D" w:rsidR="009C5D4D" w:rsidP="009C5D4D" w:rsidRDefault="009C5D4D" w14:paraId="49A89B36" w14:textId="3BA7CBEF">
            <w:pPr>
              <w:spacing w:after="120" w:line="264" w:lineRule="auto"/>
              <w:rPr>
                <w:rFonts w:ascii="Aptos" w:hAnsi="Aptos" w:eastAsia="Aptos" w:cs="Times New Roman"/>
                <w:sz w:val="21"/>
              </w:rPr>
            </w:pPr>
            <w:r w:rsidRPr="009C5D4D">
              <w:rPr>
                <w:rFonts w:ascii="Aptos" w:hAnsi="Aptos" w:eastAsia="Aptos" w:cs="Times New Roman"/>
                <w:sz w:val="21"/>
              </w:rPr>
              <w:t>The primary strategic oversight body for WRP as established in accordance with the Charter and Section 6.2 of Chapter 1 of t</w:t>
            </w:r>
            <w:r w:rsidR="00A31996">
              <w:rPr>
                <w:rFonts w:ascii="Aptos" w:hAnsi="Aptos" w:eastAsia="Aptos" w:cs="Times New Roman"/>
                <w:sz w:val="21"/>
              </w:rPr>
              <w:t>his m</w:t>
            </w:r>
            <w:r w:rsidRPr="009C5D4D">
              <w:rPr>
                <w:rFonts w:ascii="Aptos" w:hAnsi="Aptos" w:eastAsia="Aptos" w:cs="Times New Roman"/>
                <w:sz w:val="21"/>
              </w:rPr>
              <w:t>anual.</w:t>
            </w:r>
          </w:p>
        </w:tc>
      </w:tr>
      <w:tr w:rsidRPr="009C5D4D" w:rsidR="007355DC" w:rsidTr="7A7CE0CA" w14:paraId="2CB51245" w14:textId="77777777">
        <w:trPr>
          <w:cantSplit/>
          <w:jc w:val="center"/>
        </w:trPr>
        <w:tc>
          <w:tcPr>
            <w:tcW w:w="0" w:type="auto"/>
            <w:tcMar>
              <w:top w:w="90" w:type="dxa"/>
              <w:left w:w="110" w:type="dxa"/>
              <w:bottom w:w="90" w:type="dxa"/>
              <w:right w:w="110" w:type="dxa"/>
            </w:tcMar>
          </w:tcPr>
          <w:p w:rsidRPr="009C5D4D" w:rsidR="009C5D4D" w:rsidP="009C5D4D" w:rsidRDefault="009C5D4D" w14:paraId="78850D65" w14:textId="77777777">
            <w:pPr>
              <w:spacing w:after="120" w:line="264" w:lineRule="auto"/>
              <w:rPr>
                <w:rFonts w:ascii="Aptos" w:hAnsi="Aptos" w:eastAsia="Aptos" w:cs="Times New Roman"/>
                <w:sz w:val="21"/>
              </w:rPr>
            </w:pPr>
            <w:r w:rsidRPr="009C5D4D">
              <w:rPr>
                <w:rFonts w:ascii="Aptos" w:hAnsi="Aptos" w:eastAsia="MS Mincho" w:cs="Times New Roman"/>
                <w:sz w:val="21"/>
              </w:rPr>
              <w:t xml:space="preserve">WRP </w:t>
            </w:r>
          </w:p>
        </w:tc>
        <w:tc>
          <w:tcPr>
            <w:tcW w:w="0" w:type="auto"/>
            <w:tcMar>
              <w:top w:w="90" w:type="dxa"/>
              <w:left w:w="110" w:type="dxa"/>
              <w:bottom w:w="90" w:type="dxa"/>
              <w:right w:w="110" w:type="dxa"/>
            </w:tcMar>
          </w:tcPr>
          <w:p w:rsidRPr="009C5D4D" w:rsidR="009C5D4D" w:rsidP="009C5D4D" w:rsidRDefault="009C5D4D" w14:paraId="235FC92A" w14:textId="77777777">
            <w:pPr>
              <w:spacing w:after="120" w:line="264" w:lineRule="auto"/>
              <w:rPr>
                <w:rFonts w:ascii="Aptos" w:hAnsi="Aptos" w:eastAsia="Aptos" w:cs="Times New Roman"/>
                <w:sz w:val="21"/>
              </w:rPr>
            </w:pPr>
            <w:r w:rsidRPr="009C5D4D">
              <w:rPr>
                <w:rFonts w:ascii="Aptos" w:hAnsi="Aptos" w:eastAsia="MS Mincho" w:cs="Times New Roman"/>
                <w:sz w:val="21"/>
              </w:rPr>
              <w:t>Weather Ready Pacific.</w:t>
            </w:r>
          </w:p>
        </w:tc>
      </w:tr>
      <w:tr w:rsidRPr="009C5D4D" w:rsidR="009C5D4D" w:rsidTr="7A7CE0CA" w14:paraId="0469F59D" w14:textId="77777777">
        <w:trPr>
          <w:cantSplit/>
          <w:jc w:val="center"/>
        </w:trPr>
        <w:tc>
          <w:tcPr>
            <w:tcW w:w="0" w:type="auto"/>
            <w:tcMar>
              <w:top w:w="90" w:type="dxa"/>
              <w:left w:w="110" w:type="dxa"/>
              <w:bottom w:w="90" w:type="dxa"/>
              <w:right w:w="110" w:type="dxa"/>
            </w:tcMar>
          </w:tcPr>
          <w:p w:rsidRPr="009C5D4D" w:rsidR="009C5D4D" w:rsidP="009C5D4D" w:rsidRDefault="009C5D4D" w14:paraId="398ABBE1" w14:textId="77777777">
            <w:pPr>
              <w:spacing w:after="120" w:line="264" w:lineRule="auto"/>
              <w:rPr>
                <w:rFonts w:ascii="Aptos" w:hAnsi="Aptos" w:eastAsia="Aptos" w:cs="Times New Roman"/>
                <w:sz w:val="21"/>
              </w:rPr>
            </w:pPr>
            <w:r w:rsidRPr="009C5D4D">
              <w:rPr>
                <w:rFonts w:ascii="Aptos" w:hAnsi="Aptos" w:eastAsia="Aptos" w:cs="Times New Roman"/>
                <w:sz w:val="21"/>
              </w:rPr>
              <w:t xml:space="preserve">WRP Donor </w:t>
            </w:r>
          </w:p>
        </w:tc>
        <w:tc>
          <w:tcPr>
            <w:tcW w:w="0" w:type="auto"/>
            <w:tcMar>
              <w:top w:w="90" w:type="dxa"/>
              <w:left w:w="110" w:type="dxa"/>
              <w:bottom w:w="90" w:type="dxa"/>
              <w:right w:w="110" w:type="dxa"/>
            </w:tcMar>
          </w:tcPr>
          <w:p w:rsidRPr="009C5D4D" w:rsidR="009C5D4D" w:rsidP="009C5D4D" w:rsidRDefault="009C5D4D" w14:paraId="1A568646" w14:textId="4BF10E4D">
            <w:pPr>
              <w:spacing w:after="120" w:line="264" w:lineRule="auto"/>
              <w:rPr>
                <w:rFonts w:ascii="Aptos" w:hAnsi="Aptos" w:eastAsia="Aptos" w:cs="Times New Roman"/>
                <w:sz w:val="21"/>
              </w:rPr>
            </w:pPr>
            <w:r w:rsidRPr="009C5D4D">
              <w:rPr>
                <w:rFonts w:ascii="Aptos" w:hAnsi="Aptos" w:eastAsia="Aptos" w:cs="Times New Roman"/>
                <w:sz w:val="21"/>
              </w:rPr>
              <w:t xml:space="preserve">Any bilateral donor, United Nations organisation, international financial institution, multilateral climate finance fund or equivalent institution, philanthropic partner, public or private sector entity that has entered into a funding instrument with SPREP for the funding of WRP </w:t>
            </w:r>
            <w:r w:rsidR="00D043E3">
              <w:rPr>
                <w:rFonts w:ascii="Aptos" w:hAnsi="Aptos" w:eastAsia="Aptos" w:cs="Times New Roman"/>
                <w:sz w:val="21"/>
              </w:rPr>
              <w:t xml:space="preserve">or is providing Other Support </w:t>
            </w:r>
            <w:r w:rsidRPr="009C5D4D">
              <w:rPr>
                <w:rFonts w:ascii="Aptos" w:hAnsi="Aptos" w:eastAsia="Aptos" w:cs="Times New Roman"/>
                <w:sz w:val="21"/>
              </w:rPr>
              <w:t>in accordance with the Charter.</w:t>
            </w:r>
          </w:p>
        </w:tc>
      </w:tr>
      <w:tr w:rsidRPr="009C5D4D" w:rsidR="009C5D4D" w:rsidTr="7A7CE0CA" w14:paraId="22EEC392" w14:textId="77777777">
        <w:trPr>
          <w:cantSplit/>
          <w:jc w:val="center"/>
        </w:trPr>
        <w:tc>
          <w:tcPr>
            <w:tcW w:w="0" w:type="auto"/>
            <w:tcMar>
              <w:top w:w="90" w:type="dxa"/>
              <w:left w:w="110" w:type="dxa"/>
              <w:bottom w:w="90" w:type="dxa"/>
              <w:right w:w="110" w:type="dxa"/>
            </w:tcMar>
          </w:tcPr>
          <w:p w:rsidRPr="009C5D4D" w:rsidR="009C5D4D" w:rsidP="009C5D4D" w:rsidRDefault="009C5D4D" w14:paraId="700034C4" w14:textId="77777777">
            <w:pPr>
              <w:spacing w:after="120" w:line="264" w:lineRule="auto"/>
              <w:rPr>
                <w:rFonts w:ascii="Aptos" w:hAnsi="Aptos" w:eastAsia="Aptos" w:cs="Times New Roman"/>
                <w:sz w:val="21"/>
              </w:rPr>
            </w:pPr>
            <w:r w:rsidRPr="009C5D4D">
              <w:rPr>
                <w:rFonts w:ascii="Aptos" w:hAnsi="Aptos" w:eastAsia="Aptos" w:cs="Times New Roman"/>
                <w:sz w:val="21"/>
              </w:rPr>
              <w:t xml:space="preserve">WRP Funding </w:t>
            </w:r>
          </w:p>
        </w:tc>
        <w:tc>
          <w:tcPr>
            <w:tcW w:w="0" w:type="auto"/>
            <w:tcMar>
              <w:top w:w="90" w:type="dxa"/>
              <w:left w:w="110" w:type="dxa"/>
              <w:bottom w:w="90" w:type="dxa"/>
              <w:right w:w="110" w:type="dxa"/>
            </w:tcMar>
          </w:tcPr>
          <w:p w:rsidRPr="009C5D4D" w:rsidR="009C5D4D" w:rsidP="009C5D4D" w:rsidRDefault="009C5D4D" w14:paraId="52F52DE6" w14:textId="4B0B232B">
            <w:pPr>
              <w:spacing w:after="120" w:line="264" w:lineRule="auto"/>
              <w:rPr>
                <w:rFonts w:ascii="Aptos" w:hAnsi="Aptos" w:eastAsia="Aptos" w:cs="Times New Roman"/>
                <w:sz w:val="21"/>
              </w:rPr>
            </w:pPr>
            <w:r w:rsidRPr="009C5D4D">
              <w:rPr>
                <w:rFonts w:ascii="Aptos" w:hAnsi="Aptos" w:eastAsia="Aptos" w:cs="Times New Roman"/>
                <w:sz w:val="21"/>
              </w:rPr>
              <w:t>All Pooled Funding and Ringfenced Funding</w:t>
            </w:r>
            <w:r w:rsidR="00D47C15">
              <w:rPr>
                <w:rFonts w:ascii="Aptos" w:hAnsi="Aptos" w:eastAsia="Aptos" w:cs="Times New Roman"/>
                <w:sz w:val="21"/>
              </w:rPr>
              <w:t xml:space="preserve">, but excluding </w:t>
            </w:r>
            <w:r w:rsidR="0088064D">
              <w:rPr>
                <w:rFonts w:ascii="Aptos" w:hAnsi="Aptos" w:eastAsia="Aptos" w:cs="Times New Roman"/>
                <w:sz w:val="21"/>
              </w:rPr>
              <w:t>Other Support</w:t>
            </w:r>
            <w:r w:rsidRPr="009C5D4D">
              <w:rPr>
                <w:rFonts w:ascii="Aptos" w:hAnsi="Aptos" w:eastAsia="Aptos" w:cs="Times New Roman"/>
                <w:sz w:val="21"/>
              </w:rPr>
              <w:t>.</w:t>
            </w:r>
          </w:p>
        </w:tc>
      </w:tr>
      <w:tr w:rsidRPr="009C5D4D" w:rsidR="009C5D4D" w:rsidTr="7A7CE0CA" w14:paraId="7B5DBBB3" w14:textId="77777777">
        <w:trPr>
          <w:cantSplit/>
          <w:jc w:val="center"/>
        </w:trPr>
        <w:tc>
          <w:tcPr>
            <w:tcW w:w="0" w:type="auto"/>
            <w:tcMar>
              <w:top w:w="90" w:type="dxa"/>
              <w:left w:w="110" w:type="dxa"/>
              <w:bottom w:w="90" w:type="dxa"/>
              <w:right w:w="110" w:type="dxa"/>
            </w:tcMar>
            <w:vAlign w:val="center"/>
          </w:tcPr>
          <w:p w:rsidRPr="009C5D4D" w:rsidR="009C5D4D" w:rsidP="009C5D4D" w:rsidRDefault="009C5D4D" w14:paraId="3CD18AE9" w14:textId="77777777">
            <w:pPr>
              <w:spacing w:after="120" w:line="264" w:lineRule="auto"/>
              <w:rPr>
                <w:rFonts w:ascii="Aptos" w:hAnsi="Aptos" w:eastAsia="Aptos" w:cs="Times New Roman"/>
                <w:sz w:val="21"/>
              </w:rPr>
            </w:pPr>
            <w:r w:rsidRPr="009C5D4D">
              <w:rPr>
                <w:rFonts w:ascii="Aptos" w:hAnsi="Aptos" w:eastAsia="Aptos" w:cs="Times New Roman"/>
                <w:sz w:val="21"/>
              </w:rPr>
              <w:t>WRP Pooled Fund</w:t>
            </w:r>
          </w:p>
        </w:tc>
        <w:tc>
          <w:tcPr>
            <w:tcW w:w="0" w:type="auto"/>
            <w:tcMar>
              <w:top w:w="90" w:type="dxa"/>
              <w:left w:w="110" w:type="dxa"/>
              <w:bottom w:w="90" w:type="dxa"/>
              <w:right w:w="110" w:type="dxa"/>
            </w:tcMar>
            <w:vAlign w:val="center"/>
          </w:tcPr>
          <w:p w:rsidRPr="009C5D4D" w:rsidR="009C5D4D" w:rsidP="009C5D4D" w:rsidRDefault="009C5D4D" w14:paraId="4DCAE270" w14:textId="77777777">
            <w:pPr>
              <w:spacing w:after="120" w:line="264" w:lineRule="auto"/>
              <w:rPr>
                <w:rFonts w:ascii="Aptos" w:hAnsi="Aptos" w:eastAsia="Aptos" w:cs="Times New Roman"/>
                <w:sz w:val="21"/>
              </w:rPr>
            </w:pPr>
            <w:r w:rsidRPr="009C5D4D">
              <w:rPr>
                <w:rFonts w:ascii="Aptos" w:hAnsi="Aptos" w:eastAsia="Aptos" w:cs="Times New Roman"/>
                <w:sz w:val="21"/>
              </w:rPr>
              <w:t>The SPREP Special Account created under the Charter to hold Pooled Funding.</w:t>
            </w:r>
          </w:p>
        </w:tc>
      </w:tr>
      <w:tr w:rsidRPr="009C5D4D" w:rsidR="009C5D4D" w:rsidTr="7A7CE0CA" w14:paraId="0D4BCFE1" w14:textId="77777777">
        <w:trPr>
          <w:cantSplit/>
          <w:jc w:val="center"/>
        </w:trPr>
        <w:tc>
          <w:tcPr>
            <w:tcW w:w="0" w:type="auto"/>
            <w:tcMar>
              <w:top w:w="90" w:type="dxa"/>
              <w:left w:w="110" w:type="dxa"/>
              <w:bottom w:w="90" w:type="dxa"/>
              <w:right w:w="110" w:type="dxa"/>
            </w:tcMar>
            <w:vAlign w:val="center"/>
          </w:tcPr>
          <w:p w:rsidRPr="009C5D4D" w:rsidR="009C5D4D" w:rsidP="009C5D4D" w:rsidRDefault="009C5D4D" w14:paraId="55F6BA23" w14:textId="77777777">
            <w:pPr>
              <w:spacing w:after="120" w:line="264" w:lineRule="auto"/>
              <w:rPr>
                <w:rFonts w:ascii="Aptos" w:hAnsi="Aptos" w:eastAsia="Aptos" w:cs="Times New Roman"/>
                <w:sz w:val="21"/>
              </w:rPr>
            </w:pPr>
            <w:r w:rsidRPr="009C5D4D">
              <w:rPr>
                <w:rFonts w:ascii="Aptos" w:hAnsi="Aptos" w:eastAsia="Aptos" w:cs="Times New Roman"/>
                <w:sz w:val="21"/>
              </w:rPr>
              <w:t>WRP Reporting Framework</w:t>
            </w:r>
          </w:p>
        </w:tc>
        <w:tc>
          <w:tcPr>
            <w:tcW w:w="0" w:type="auto"/>
            <w:tcMar>
              <w:top w:w="90" w:type="dxa"/>
              <w:left w:w="110" w:type="dxa"/>
              <w:bottom w:w="90" w:type="dxa"/>
              <w:right w:w="110" w:type="dxa"/>
            </w:tcMar>
            <w:vAlign w:val="center"/>
          </w:tcPr>
          <w:p w:rsidRPr="009C5D4D" w:rsidR="009C5D4D" w:rsidP="649FCA79" w:rsidRDefault="57782890" w14:paraId="754FB125" w14:textId="44499CF0">
            <w:pPr>
              <w:spacing w:after="120" w:line="264" w:lineRule="auto"/>
              <w:rPr>
                <w:rFonts w:ascii="Aptos" w:hAnsi="Aptos" w:eastAsia="Aptos" w:cs="Times New Roman"/>
                <w:sz w:val="21"/>
                <w:szCs w:val="21"/>
              </w:rPr>
            </w:pPr>
            <w:r w:rsidRPr="7A7CE0CA">
              <w:rPr>
                <w:rFonts w:ascii="Aptos" w:hAnsi="Aptos" w:eastAsia="Aptos" w:cs="Times New Roman"/>
                <w:sz w:val="21"/>
                <w:szCs w:val="21"/>
              </w:rPr>
              <w:t xml:space="preserve">The consolidated, multidonor reporting framework for WRP set out in </w:t>
            </w:r>
            <w:r w:rsidRPr="7A7CE0CA" w:rsidR="35D9EF1E">
              <w:rPr>
                <w:rFonts w:ascii="Aptos" w:hAnsi="Aptos" w:eastAsia="Aptos" w:cs="Times New Roman"/>
                <w:b/>
                <w:bCs/>
                <w:sz w:val="21"/>
                <w:szCs w:val="21"/>
              </w:rPr>
              <w:t>Chapter 1</w:t>
            </w:r>
            <w:r w:rsidRPr="7A7CE0CA" w:rsidR="35D9EF1E">
              <w:rPr>
                <w:rFonts w:ascii="Aptos" w:hAnsi="Aptos" w:eastAsia="Aptos" w:cs="Times New Roman"/>
                <w:sz w:val="21"/>
                <w:szCs w:val="21"/>
              </w:rPr>
              <w:t xml:space="preserve"> </w:t>
            </w:r>
            <w:r w:rsidRPr="7A7CE0CA">
              <w:rPr>
                <w:rFonts w:ascii="Aptos" w:hAnsi="Aptos" w:eastAsia="Aptos" w:cs="Times New Roman"/>
                <w:b/>
                <w:bCs/>
                <w:sz w:val="21"/>
                <w:szCs w:val="21"/>
              </w:rPr>
              <w:t xml:space="preserve">[Annex </w:t>
            </w:r>
            <w:r w:rsidRPr="7A7CE0CA" w:rsidR="40CD7D98">
              <w:rPr>
                <w:rFonts w:ascii="Aptos" w:hAnsi="Aptos" w:eastAsia="Aptos" w:cs="Times New Roman"/>
                <w:b/>
                <w:bCs/>
                <w:sz w:val="21"/>
                <w:szCs w:val="21"/>
              </w:rPr>
              <w:t>4</w:t>
            </w:r>
            <w:r w:rsidRPr="7A7CE0CA">
              <w:rPr>
                <w:rFonts w:ascii="Aptos" w:hAnsi="Aptos" w:eastAsia="Aptos" w:cs="Times New Roman"/>
                <w:sz w:val="21"/>
                <w:szCs w:val="21"/>
              </w:rPr>
              <w:t>].</w:t>
            </w:r>
          </w:p>
        </w:tc>
      </w:tr>
    </w:tbl>
    <w:p w:rsidR="009C5D4D" w:rsidP="00854AAE" w:rsidRDefault="009C5D4D" w14:paraId="4976035B" w14:textId="77777777">
      <w:pPr>
        <w:pStyle w:val="Heading1"/>
        <w:spacing w:before="0" w:line="240" w:lineRule="auto"/>
        <w:ind w:left="567"/>
        <w:jc w:val="both"/>
        <w:rPr>
          <w:rFonts w:cstheme="majorHAnsi"/>
          <w:color w:val="0B5E8E"/>
          <w:sz w:val="22"/>
          <w:szCs w:val="22"/>
        </w:rPr>
      </w:pPr>
    </w:p>
    <w:p w:rsidRPr="00274E7A" w:rsidR="00AB46CF" w:rsidP="00854AAE" w:rsidRDefault="00CA0D50" w14:paraId="5C537014" w14:textId="3A0E1630">
      <w:pPr>
        <w:pStyle w:val="Heading1"/>
        <w:numPr>
          <w:ilvl w:val="0"/>
          <w:numId w:val="24"/>
        </w:numPr>
        <w:spacing w:before="0" w:line="240" w:lineRule="auto"/>
        <w:ind w:left="567" w:hanging="567"/>
        <w:jc w:val="both"/>
        <w:rPr>
          <w:rFonts w:cstheme="majorHAnsi"/>
          <w:color w:val="0B5E8E"/>
          <w:sz w:val="22"/>
          <w:szCs w:val="22"/>
        </w:rPr>
      </w:pPr>
      <w:r w:rsidRPr="00274E7A">
        <w:rPr>
          <w:rFonts w:cstheme="majorHAnsi"/>
          <w:color w:val="0B5E8E"/>
          <w:sz w:val="22"/>
          <w:szCs w:val="22"/>
        </w:rPr>
        <w:t xml:space="preserve">WRP </w:t>
      </w:r>
      <w:r w:rsidR="00085092">
        <w:rPr>
          <w:rFonts w:cstheme="majorHAnsi"/>
          <w:color w:val="0B5E8E"/>
          <w:sz w:val="22"/>
          <w:szCs w:val="22"/>
        </w:rPr>
        <w:t>F</w:t>
      </w:r>
      <w:r w:rsidRPr="00274E7A">
        <w:rPr>
          <w:rFonts w:cstheme="majorHAnsi"/>
          <w:color w:val="0B5E8E"/>
          <w:sz w:val="22"/>
          <w:szCs w:val="22"/>
        </w:rPr>
        <w:t xml:space="preserve">unding </w:t>
      </w:r>
      <w:r w:rsidR="00F91ED7">
        <w:rPr>
          <w:rFonts w:cstheme="majorHAnsi"/>
          <w:color w:val="0B5E8E"/>
          <w:sz w:val="22"/>
          <w:szCs w:val="22"/>
        </w:rPr>
        <w:t>Model</w:t>
      </w:r>
    </w:p>
    <w:p w:rsidR="00085092" w:rsidP="00085092" w:rsidRDefault="00085092" w14:paraId="54A3EE17" w14:textId="77777777">
      <w:pPr>
        <w:spacing w:after="0" w:line="240" w:lineRule="auto"/>
        <w:jc w:val="both"/>
        <w:rPr>
          <w:rFonts w:asciiTheme="majorHAnsi" w:hAnsiTheme="majorHAnsi" w:cstheme="majorHAnsi"/>
        </w:rPr>
      </w:pPr>
    </w:p>
    <w:p w:rsidRPr="009511C2" w:rsidR="00843FE7" w:rsidP="009511C2" w:rsidRDefault="006947F3" w14:paraId="71CD590C" w14:textId="0550F580">
      <w:pPr>
        <w:pStyle w:val="ListParagraph"/>
        <w:numPr>
          <w:ilvl w:val="1"/>
          <w:numId w:val="12"/>
        </w:numPr>
        <w:spacing w:after="0" w:line="240" w:lineRule="auto"/>
        <w:ind w:left="567" w:hanging="567"/>
        <w:jc w:val="both"/>
        <w:rPr>
          <w:rFonts w:asciiTheme="majorHAnsi" w:hAnsiTheme="majorHAnsi" w:cstheme="majorHAnsi"/>
        </w:rPr>
      </w:pPr>
      <w:r w:rsidRPr="009511C2">
        <w:rPr>
          <w:rFonts w:asciiTheme="majorHAnsi" w:hAnsiTheme="majorHAnsi" w:cstheme="majorHAnsi"/>
        </w:rPr>
        <w:t xml:space="preserve">WRP </w:t>
      </w:r>
      <w:r w:rsidRPr="009511C2" w:rsidR="00843FE7">
        <w:rPr>
          <w:rFonts w:asciiTheme="majorHAnsi" w:hAnsiTheme="majorHAnsi" w:cstheme="majorHAnsi"/>
        </w:rPr>
        <w:t xml:space="preserve">Donor </w:t>
      </w:r>
      <w:r w:rsidR="00D043E3">
        <w:rPr>
          <w:rFonts w:asciiTheme="majorHAnsi" w:hAnsiTheme="majorHAnsi" w:cstheme="majorHAnsi"/>
        </w:rPr>
        <w:t xml:space="preserve">cash </w:t>
      </w:r>
      <w:r w:rsidRPr="009511C2" w:rsidR="00843FE7">
        <w:rPr>
          <w:rFonts w:asciiTheme="majorHAnsi" w:hAnsiTheme="majorHAnsi" w:cstheme="majorHAnsi"/>
        </w:rPr>
        <w:t xml:space="preserve">contributions for the support of WRP should be disbursed to the WRP Pooled Fund. In exceptional circumstances, and with the prior written approval of the Steering Committee, </w:t>
      </w:r>
      <w:r w:rsidRPr="009511C2">
        <w:rPr>
          <w:rFonts w:asciiTheme="majorHAnsi" w:hAnsiTheme="majorHAnsi" w:cstheme="majorHAnsi"/>
        </w:rPr>
        <w:t>WRP D</w:t>
      </w:r>
      <w:r w:rsidRPr="009511C2" w:rsidR="00843FE7">
        <w:rPr>
          <w:rFonts w:asciiTheme="majorHAnsi" w:hAnsiTheme="majorHAnsi" w:cstheme="majorHAnsi"/>
        </w:rPr>
        <w:t xml:space="preserve">onor contributions for WRP may be accepted as Ringfenced Funding where disbursement to the WRP Pooled Fund is not feasible because of </w:t>
      </w:r>
      <w:r w:rsidRPr="009511C2">
        <w:rPr>
          <w:rFonts w:asciiTheme="majorHAnsi" w:hAnsiTheme="majorHAnsi" w:cstheme="majorHAnsi"/>
        </w:rPr>
        <w:t>WRP D</w:t>
      </w:r>
      <w:r w:rsidRPr="009511C2" w:rsidR="00843FE7">
        <w:rPr>
          <w:rFonts w:asciiTheme="majorHAnsi" w:hAnsiTheme="majorHAnsi" w:cstheme="majorHAnsi"/>
        </w:rPr>
        <w:t>onor restrictions, partner-system constraints or other justified reasons</w:t>
      </w:r>
      <w:r w:rsidR="009E1B09">
        <w:rPr>
          <w:rFonts w:asciiTheme="majorHAnsi" w:hAnsiTheme="majorHAnsi" w:cstheme="majorHAnsi"/>
        </w:rPr>
        <w:t xml:space="preserve"> provided that such contributions </w:t>
      </w:r>
      <w:r w:rsidR="001D119E">
        <w:rPr>
          <w:rFonts w:asciiTheme="majorHAnsi" w:hAnsiTheme="majorHAnsi" w:cstheme="majorHAnsi"/>
        </w:rPr>
        <w:t>do not extend beyond [the first phase of the Implementation Plan]</w:t>
      </w:r>
      <w:r w:rsidRPr="009511C2" w:rsidR="00843FE7">
        <w:rPr>
          <w:rFonts w:asciiTheme="majorHAnsi" w:hAnsiTheme="majorHAnsi" w:cstheme="majorHAnsi"/>
        </w:rPr>
        <w:t>.</w:t>
      </w:r>
    </w:p>
    <w:p w:rsidRPr="00843FE7" w:rsidR="00843FE7" w:rsidP="00982A7F" w:rsidRDefault="00843FE7" w14:paraId="6DDE2528" w14:textId="77777777">
      <w:pPr>
        <w:pStyle w:val="ListParagraph"/>
        <w:spacing w:after="0" w:line="240" w:lineRule="auto"/>
        <w:ind w:left="567"/>
        <w:jc w:val="both"/>
        <w:rPr>
          <w:rFonts w:asciiTheme="majorHAnsi" w:hAnsiTheme="majorHAnsi" w:cstheme="majorHAnsi"/>
        </w:rPr>
      </w:pPr>
    </w:p>
    <w:p w:rsidRPr="00D47C15" w:rsidR="00B41A02" w:rsidP="00D47C15" w:rsidRDefault="00843FE7" w14:paraId="72A42F6E" w14:textId="0DE6F0EA">
      <w:pPr>
        <w:pStyle w:val="ListParagraph"/>
        <w:numPr>
          <w:ilvl w:val="1"/>
          <w:numId w:val="12"/>
        </w:numPr>
        <w:spacing w:after="0" w:line="240" w:lineRule="auto"/>
        <w:ind w:left="567" w:hanging="567"/>
        <w:jc w:val="both"/>
        <w:rPr>
          <w:rFonts w:asciiTheme="majorHAnsi" w:hAnsiTheme="majorHAnsi" w:cstheme="majorHAnsi"/>
        </w:rPr>
      </w:pPr>
      <w:r w:rsidRPr="00D47C15">
        <w:rPr>
          <w:rFonts w:asciiTheme="majorHAnsi" w:hAnsiTheme="majorHAnsi" w:cstheme="majorHAnsi"/>
        </w:rPr>
        <w:t xml:space="preserve">The </w:t>
      </w:r>
      <w:r w:rsidRPr="00D47C15" w:rsidR="00B147AB">
        <w:rPr>
          <w:rFonts w:asciiTheme="majorHAnsi" w:hAnsiTheme="majorHAnsi" w:cstheme="majorHAnsi"/>
        </w:rPr>
        <w:t>F</w:t>
      </w:r>
      <w:r w:rsidRPr="00D47C15">
        <w:rPr>
          <w:rFonts w:asciiTheme="majorHAnsi" w:hAnsiTheme="majorHAnsi" w:cstheme="majorHAnsi"/>
        </w:rPr>
        <w:t xml:space="preserve">unded </w:t>
      </w:r>
      <w:r w:rsidRPr="00D47C15" w:rsidR="00B147AB">
        <w:rPr>
          <w:rFonts w:asciiTheme="majorHAnsi" w:hAnsiTheme="majorHAnsi" w:cstheme="majorHAnsi"/>
        </w:rPr>
        <w:t>W</w:t>
      </w:r>
      <w:r w:rsidRPr="00D47C15">
        <w:rPr>
          <w:rFonts w:asciiTheme="majorHAnsi" w:hAnsiTheme="majorHAnsi" w:cstheme="majorHAnsi"/>
        </w:rPr>
        <w:t>ork</w:t>
      </w:r>
      <w:r w:rsidRPr="00D47C15" w:rsidR="009E00D3">
        <w:rPr>
          <w:rFonts w:asciiTheme="majorHAnsi" w:hAnsiTheme="majorHAnsi" w:cstheme="majorHAnsi"/>
        </w:rPr>
        <w:t>p</w:t>
      </w:r>
      <w:r w:rsidRPr="00D47C15">
        <w:rPr>
          <w:rFonts w:asciiTheme="majorHAnsi" w:hAnsiTheme="majorHAnsi" w:cstheme="majorHAnsi"/>
        </w:rPr>
        <w:t>lan may include</w:t>
      </w:r>
      <w:r w:rsidRPr="00D47C15" w:rsidR="00367329">
        <w:rPr>
          <w:rFonts w:asciiTheme="majorHAnsi" w:hAnsiTheme="majorHAnsi" w:cstheme="majorHAnsi"/>
        </w:rPr>
        <w:t xml:space="preserve"> both committed but not yet disbursed, and disbursed WRP Donor contributions </w:t>
      </w:r>
      <w:r w:rsidRPr="00D47C15">
        <w:rPr>
          <w:rFonts w:asciiTheme="majorHAnsi" w:hAnsiTheme="majorHAnsi" w:cstheme="majorHAnsi"/>
        </w:rPr>
        <w:t>to Pooled Funding</w:t>
      </w:r>
      <w:r w:rsidRPr="00D47C15" w:rsidR="006947F3">
        <w:rPr>
          <w:rFonts w:asciiTheme="majorHAnsi" w:hAnsiTheme="majorHAnsi" w:cstheme="majorHAnsi"/>
        </w:rPr>
        <w:t xml:space="preserve"> and</w:t>
      </w:r>
      <w:r w:rsidRPr="00D47C15" w:rsidR="00D21893">
        <w:rPr>
          <w:rFonts w:asciiTheme="majorHAnsi" w:hAnsiTheme="majorHAnsi" w:cstheme="majorHAnsi"/>
        </w:rPr>
        <w:t xml:space="preserve"> </w:t>
      </w:r>
      <w:r w:rsidRPr="00D47C15">
        <w:rPr>
          <w:rFonts w:asciiTheme="majorHAnsi" w:hAnsiTheme="majorHAnsi" w:cstheme="majorHAnsi"/>
        </w:rPr>
        <w:t xml:space="preserve">Ringfenced Funding, and </w:t>
      </w:r>
      <w:r w:rsidRPr="00D47C15" w:rsidR="00F57AB5">
        <w:rPr>
          <w:rFonts w:asciiTheme="majorHAnsi" w:hAnsiTheme="majorHAnsi" w:cstheme="majorHAnsi"/>
        </w:rPr>
        <w:t>O</w:t>
      </w:r>
      <w:r w:rsidRPr="00D47C15">
        <w:rPr>
          <w:rFonts w:asciiTheme="majorHAnsi" w:hAnsiTheme="majorHAnsi" w:cstheme="majorHAnsi"/>
        </w:rPr>
        <w:t xml:space="preserve">ther </w:t>
      </w:r>
      <w:r w:rsidRPr="00D47C15" w:rsidR="00F57AB5">
        <w:rPr>
          <w:rFonts w:asciiTheme="majorHAnsi" w:hAnsiTheme="majorHAnsi" w:cstheme="majorHAnsi"/>
        </w:rPr>
        <w:t>S</w:t>
      </w:r>
      <w:r w:rsidRPr="00D47C15">
        <w:rPr>
          <w:rFonts w:asciiTheme="majorHAnsi" w:hAnsiTheme="majorHAnsi" w:cstheme="majorHAnsi"/>
        </w:rPr>
        <w:t>upport, provided that each is classified and reported in a manner consistent with this Chapter, Chapter 2 and the approved Programme Tracker architecture</w:t>
      </w:r>
      <w:r w:rsidRPr="00D47C15" w:rsidR="004B2DCF">
        <w:rPr>
          <w:rFonts w:asciiTheme="majorHAnsi" w:hAnsiTheme="majorHAnsi" w:cstheme="majorHAnsi"/>
        </w:rPr>
        <w:t xml:space="preserve"> for WRP</w:t>
      </w:r>
      <w:r w:rsidRPr="00D47C15">
        <w:rPr>
          <w:rFonts w:asciiTheme="majorHAnsi" w:hAnsiTheme="majorHAnsi" w:cstheme="majorHAnsi"/>
        </w:rPr>
        <w:t>.</w:t>
      </w:r>
      <w:r w:rsidR="009E1B09">
        <w:rPr>
          <w:rFonts w:asciiTheme="majorHAnsi" w:hAnsiTheme="majorHAnsi" w:cstheme="majorHAnsi"/>
        </w:rPr>
        <w:t xml:space="preserve"> For the purposes of this paragraph, “committed” means funding to be provided to WRP under a funding instrument which has come into force having been signed by the relevant WRP Donor and by SPREP.</w:t>
      </w:r>
    </w:p>
    <w:p w:rsidR="00D47C15" w:rsidP="00D47C15" w:rsidRDefault="00D47C15" w14:paraId="0B19417C" w14:textId="77777777">
      <w:pPr>
        <w:pStyle w:val="ListParagraph"/>
        <w:spacing w:after="0" w:line="240" w:lineRule="auto"/>
        <w:ind w:left="567"/>
        <w:jc w:val="both"/>
        <w:rPr>
          <w:rFonts w:asciiTheme="majorHAnsi" w:hAnsiTheme="majorHAnsi" w:cstheme="majorHAnsi"/>
        </w:rPr>
      </w:pPr>
    </w:p>
    <w:p w:rsidRPr="00D47C15" w:rsidR="00B41A02" w:rsidP="00D47C15" w:rsidRDefault="00B41A02" w14:paraId="6A47487B" w14:textId="4FFE7B6E">
      <w:pPr>
        <w:pStyle w:val="ListParagraph"/>
        <w:numPr>
          <w:ilvl w:val="1"/>
          <w:numId w:val="12"/>
        </w:numPr>
        <w:spacing w:after="0" w:line="240" w:lineRule="auto"/>
        <w:ind w:left="567" w:hanging="567"/>
        <w:jc w:val="both"/>
        <w:rPr>
          <w:rFonts w:asciiTheme="majorHAnsi" w:hAnsiTheme="majorHAnsi" w:cstheme="majorHAnsi"/>
        </w:rPr>
      </w:pPr>
      <w:r w:rsidRPr="00D47C15">
        <w:rPr>
          <w:rFonts w:asciiTheme="majorHAnsi" w:hAnsiTheme="majorHAnsi" w:cstheme="majorHAnsi"/>
        </w:rPr>
        <w:t>All material decisions</w:t>
      </w:r>
      <w:r w:rsidRPr="00D47C15" w:rsidR="006947F3">
        <w:rPr>
          <w:rFonts w:asciiTheme="majorHAnsi" w:hAnsiTheme="majorHAnsi" w:cstheme="majorHAnsi"/>
        </w:rPr>
        <w:t xml:space="preserve"> about how WRP Funding is spent</w:t>
      </w:r>
      <w:r w:rsidRPr="00D47C15">
        <w:rPr>
          <w:rFonts w:asciiTheme="majorHAnsi" w:hAnsiTheme="majorHAnsi" w:cstheme="majorHAnsi"/>
        </w:rPr>
        <w:t xml:space="preserve"> should, to an appropriate level, record how the proposed activity:</w:t>
      </w:r>
    </w:p>
    <w:p w:rsidRPr="00D21893" w:rsidR="00B41A02" w:rsidP="00D21893" w:rsidRDefault="00B41A02" w14:paraId="42EC95AA" w14:textId="77777777">
      <w:pPr>
        <w:pStyle w:val="ListParagraph"/>
        <w:spacing w:after="0" w:line="240" w:lineRule="auto"/>
        <w:ind w:left="1287"/>
        <w:jc w:val="both"/>
        <w:rPr>
          <w:rFonts w:asciiTheme="majorHAnsi" w:hAnsiTheme="majorHAnsi" w:cstheme="majorHAnsi"/>
          <w:b/>
          <w:bCs/>
        </w:rPr>
      </w:pPr>
    </w:p>
    <w:p w:rsidRPr="00D21893" w:rsidR="00B41A02" w:rsidP="00D21893" w:rsidRDefault="00B41A02" w14:paraId="4BB47DDC" w14:textId="241F1315">
      <w:pPr>
        <w:pStyle w:val="ListParagraph"/>
        <w:numPr>
          <w:ilvl w:val="0"/>
          <w:numId w:val="29"/>
        </w:numPr>
        <w:spacing w:after="0" w:line="240" w:lineRule="auto"/>
        <w:jc w:val="both"/>
        <w:rPr>
          <w:rFonts w:asciiTheme="majorHAnsi" w:hAnsiTheme="majorHAnsi" w:cstheme="majorHAnsi"/>
        </w:rPr>
      </w:pPr>
      <w:r w:rsidRPr="00D21893">
        <w:rPr>
          <w:rFonts w:asciiTheme="majorHAnsi" w:hAnsiTheme="majorHAnsi" w:cstheme="majorHAnsi"/>
        </w:rPr>
        <w:t>complements existing relevant investments and avoids material duplication;</w:t>
      </w:r>
    </w:p>
    <w:p w:rsidRPr="00D21893" w:rsidR="00B41A02" w:rsidP="00D21893" w:rsidRDefault="00B41A02" w14:paraId="664D3F54" w14:textId="0A18F640">
      <w:pPr>
        <w:pStyle w:val="ListParagraph"/>
        <w:numPr>
          <w:ilvl w:val="0"/>
          <w:numId w:val="29"/>
        </w:numPr>
        <w:spacing w:after="0" w:line="240" w:lineRule="auto"/>
        <w:jc w:val="both"/>
        <w:rPr>
          <w:rFonts w:asciiTheme="majorHAnsi" w:hAnsiTheme="majorHAnsi" w:cstheme="majorHAnsi"/>
        </w:rPr>
      </w:pPr>
      <w:r w:rsidRPr="00D21893">
        <w:rPr>
          <w:rFonts w:asciiTheme="majorHAnsi" w:hAnsiTheme="majorHAnsi" w:cstheme="majorHAnsi"/>
        </w:rPr>
        <w:t>responds to country or regional capacity and absorptive-capacity considerations; and</w:t>
      </w:r>
    </w:p>
    <w:p w:rsidRPr="00D21893" w:rsidR="00B41A02" w:rsidP="00D21893" w:rsidRDefault="00B41A02" w14:paraId="16AF9EB5" w14:textId="78585129">
      <w:pPr>
        <w:pStyle w:val="ListParagraph"/>
        <w:numPr>
          <w:ilvl w:val="0"/>
          <w:numId w:val="29"/>
        </w:numPr>
        <w:spacing w:after="0" w:line="240" w:lineRule="auto"/>
        <w:jc w:val="both"/>
        <w:rPr>
          <w:rFonts w:asciiTheme="majorHAnsi" w:hAnsiTheme="majorHAnsi" w:cstheme="majorHAnsi"/>
        </w:rPr>
      </w:pPr>
      <w:r w:rsidRPr="00D21893">
        <w:rPr>
          <w:rFonts w:asciiTheme="majorHAnsi" w:hAnsiTheme="majorHAnsi" w:cstheme="majorHAnsi"/>
        </w:rPr>
        <w:t>contributes to sustainability beyond the funding period, including where relevant through operations-and-maintenance planning, domestic resource mobilisation, partner support, or other financing pathways.</w:t>
      </w:r>
    </w:p>
    <w:p w:rsidR="00924B8F" w:rsidP="00924B8F" w:rsidRDefault="00924B8F" w14:paraId="55F67409" w14:textId="77777777">
      <w:pPr>
        <w:pStyle w:val="ListParagraph"/>
        <w:spacing w:after="0" w:line="240" w:lineRule="auto"/>
        <w:ind w:left="1287"/>
        <w:jc w:val="both"/>
        <w:rPr>
          <w:rFonts w:asciiTheme="majorHAnsi" w:hAnsiTheme="majorHAnsi" w:cstheme="majorHAnsi"/>
        </w:rPr>
      </w:pPr>
    </w:p>
    <w:p w:rsidRPr="00D47C15" w:rsidR="00924B8F" w:rsidP="00D47C15" w:rsidRDefault="00D47C15" w14:paraId="36B317E9" w14:textId="7CE85657">
      <w:pPr>
        <w:pStyle w:val="ListParagraph"/>
        <w:numPr>
          <w:ilvl w:val="1"/>
          <w:numId w:val="12"/>
        </w:numPr>
        <w:spacing w:after="0" w:line="240" w:lineRule="auto"/>
        <w:ind w:left="567" w:hanging="567"/>
        <w:jc w:val="both"/>
        <w:rPr>
          <w:rFonts w:asciiTheme="majorHAnsi" w:hAnsiTheme="majorHAnsi" w:cstheme="majorHAnsi"/>
        </w:rPr>
      </w:pPr>
      <w:r>
        <w:rPr>
          <w:rFonts w:asciiTheme="majorHAnsi" w:hAnsiTheme="majorHAnsi" w:cstheme="majorHAnsi"/>
        </w:rPr>
        <w:t>A</w:t>
      </w:r>
      <w:r w:rsidRPr="00D47C15" w:rsidR="00924B8F">
        <w:rPr>
          <w:rFonts w:asciiTheme="majorHAnsi" w:hAnsiTheme="majorHAnsi" w:cstheme="majorHAnsi"/>
        </w:rPr>
        <w:t>ny country-level activity financed using WRP Funding shall, to an appropriate level, demonstrate:</w:t>
      </w:r>
    </w:p>
    <w:p w:rsidRPr="00924B8F" w:rsidR="00924B8F" w:rsidP="00924B8F" w:rsidRDefault="00924B8F" w14:paraId="0FA90F4D" w14:textId="77777777">
      <w:pPr>
        <w:pStyle w:val="ListParagraph"/>
        <w:spacing w:after="0" w:line="240" w:lineRule="auto"/>
        <w:ind w:left="1287"/>
        <w:jc w:val="both"/>
        <w:rPr>
          <w:rFonts w:asciiTheme="majorHAnsi" w:hAnsiTheme="majorHAnsi" w:cstheme="majorHAnsi"/>
        </w:rPr>
      </w:pPr>
    </w:p>
    <w:p w:rsidRPr="00924B8F" w:rsidR="00924B8F" w:rsidP="00924B8F" w:rsidRDefault="00924B8F" w14:paraId="63BCC5A7" w14:textId="4860D6C7">
      <w:pPr>
        <w:pStyle w:val="ListParagraph"/>
        <w:numPr>
          <w:ilvl w:val="0"/>
          <w:numId w:val="32"/>
        </w:numPr>
        <w:spacing w:after="0" w:line="240" w:lineRule="auto"/>
        <w:jc w:val="both"/>
        <w:rPr>
          <w:rFonts w:asciiTheme="majorHAnsi" w:hAnsiTheme="majorHAnsi" w:cstheme="majorHAnsi"/>
        </w:rPr>
      </w:pPr>
      <w:r w:rsidRPr="00924B8F">
        <w:rPr>
          <w:rFonts w:asciiTheme="majorHAnsi" w:hAnsiTheme="majorHAnsi" w:cstheme="majorHAnsi"/>
        </w:rPr>
        <w:t>how relevant local stakeholders and end users have been consulted or will be engaged in implementation, feedback and adaptive management;</w:t>
      </w:r>
    </w:p>
    <w:p w:rsidRPr="00924B8F" w:rsidR="00924B8F" w:rsidP="00924B8F" w:rsidRDefault="00924B8F" w14:paraId="5BF778D9" w14:textId="0052E1ED">
      <w:pPr>
        <w:pStyle w:val="ListParagraph"/>
        <w:numPr>
          <w:ilvl w:val="0"/>
          <w:numId w:val="32"/>
        </w:numPr>
        <w:spacing w:after="0" w:line="240" w:lineRule="auto"/>
        <w:jc w:val="both"/>
        <w:rPr>
          <w:rFonts w:asciiTheme="majorHAnsi" w:hAnsiTheme="majorHAnsi" w:cstheme="majorHAnsi"/>
        </w:rPr>
      </w:pPr>
      <w:r w:rsidRPr="00924B8F">
        <w:rPr>
          <w:rFonts w:asciiTheme="majorHAnsi" w:hAnsiTheme="majorHAnsi" w:cstheme="majorHAnsi"/>
        </w:rPr>
        <w:t>how the activity complements relevant existing national, regional or externally funded initiatives; and</w:t>
      </w:r>
    </w:p>
    <w:p w:rsidR="00924B8F" w:rsidP="00924B8F" w:rsidRDefault="00924B8F" w14:paraId="0B2F84FB" w14:textId="67CEFC55">
      <w:pPr>
        <w:pStyle w:val="ListParagraph"/>
        <w:numPr>
          <w:ilvl w:val="0"/>
          <w:numId w:val="32"/>
        </w:numPr>
        <w:spacing w:after="0" w:line="240" w:lineRule="auto"/>
        <w:jc w:val="both"/>
        <w:rPr>
          <w:rFonts w:asciiTheme="majorHAnsi" w:hAnsiTheme="majorHAnsi" w:cstheme="majorHAnsi"/>
        </w:rPr>
      </w:pPr>
      <w:r w:rsidRPr="00924B8F">
        <w:rPr>
          <w:rFonts w:asciiTheme="majorHAnsi" w:hAnsiTheme="majorHAnsi" w:cstheme="majorHAnsi"/>
        </w:rPr>
        <w:t>how any material implementation-capacity, recurrent-cost or absorptive-capacity constraints will be managed.</w:t>
      </w:r>
    </w:p>
    <w:p w:rsidRPr="00B41A02" w:rsidR="00D47C15" w:rsidP="00D47C15" w:rsidRDefault="00D47C15" w14:paraId="09BD484C" w14:textId="77777777">
      <w:pPr>
        <w:pStyle w:val="ListParagraph"/>
        <w:spacing w:after="0" w:line="240" w:lineRule="auto"/>
        <w:ind w:left="1287"/>
        <w:jc w:val="both"/>
        <w:rPr>
          <w:rFonts w:asciiTheme="majorHAnsi" w:hAnsiTheme="majorHAnsi" w:cstheme="majorHAnsi"/>
        </w:rPr>
      </w:pPr>
    </w:p>
    <w:p w:rsidRPr="00D47C15" w:rsidR="00175EF9" w:rsidP="00D47C15" w:rsidRDefault="00175EF9" w14:paraId="3BB7BC98" w14:textId="724B07AF">
      <w:pPr>
        <w:pStyle w:val="Heading1"/>
        <w:numPr>
          <w:ilvl w:val="0"/>
          <w:numId w:val="24"/>
        </w:numPr>
        <w:spacing w:before="0" w:line="240" w:lineRule="auto"/>
        <w:ind w:left="567" w:hanging="567"/>
        <w:jc w:val="both"/>
        <w:rPr>
          <w:rFonts w:cstheme="majorHAnsi"/>
          <w:color w:val="0B5E8E"/>
          <w:sz w:val="22"/>
          <w:szCs w:val="22"/>
        </w:rPr>
      </w:pPr>
      <w:r w:rsidRPr="00D47C15">
        <w:rPr>
          <w:rFonts w:cstheme="majorHAnsi"/>
          <w:color w:val="0B5E8E"/>
          <w:sz w:val="22"/>
          <w:szCs w:val="22"/>
        </w:rPr>
        <w:t>The WRP Pooled Fund</w:t>
      </w:r>
    </w:p>
    <w:p w:rsidR="00175EF9" w:rsidP="00175EF9" w:rsidRDefault="00175EF9" w14:paraId="7BB56611" w14:textId="77777777">
      <w:pPr>
        <w:pStyle w:val="Heading1"/>
        <w:spacing w:before="0" w:line="240" w:lineRule="auto"/>
        <w:ind w:left="567"/>
        <w:jc w:val="both"/>
        <w:rPr>
          <w:rFonts w:cstheme="majorHAnsi"/>
          <w:color w:val="0B5E8E"/>
          <w:sz w:val="22"/>
          <w:szCs w:val="22"/>
        </w:rPr>
      </w:pPr>
    </w:p>
    <w:p w:rsidRPr="00D47C15" w:rsidR="00B147AB" w:rsidP="00D47C15" w:rsidRDefault="00EC2953" w14:paraId="69EFA523" w14:textId="524EADFE">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 xml:space="preserve">The WRP Pooled Fund is the principal financing mechanism for WRP activities. It is the funding mechanism through which </w:t>
      </w:r>
      <w:r w:rsidRPr="00D47C15" w:rsidR="006947F3">
        <w:rPr>
          <w:rFonts w:asciiTheme="majorHAnsi" w:hAnsiTheme="majorHAnsi" w:cstheme="majorHAnsi"/>
        </w:rPr>
        <w:t>WRP D</w:t>
      </w:r>
      <w:r w:rsidRPr="00D47C15">
        <w:rPr>
          <w:rFonts w:asciiTheme="majorHAnsi" w:hAnsiTheme="majorHAnsi" w:cstheme="majorHAnsi"/>
        </w:rPr>
        <w:t xml:space="preserve">onor </w:t>
      </w:r>
      <w:r w:rsidR="001D119E">
        <w:rPr>
          <w:rFonts w:asciiTheme="majorHAnsi" w:hAnsiTheme="majorHAnsi" w:cstheme="majorHAnsi"/>
        </w:rPr>
        <w:t xml:space="preserve">cash </w:t>
      </w:r>
      <w:r w:rsidRPr="00D47C15">
        <w:rPr>
          <w:rFonts w:asciiTheme="majorHAnsi" w:hAnsiTheme="majorHAnsi" w:cstheme="majorHAnsi"/>
        </w:rPr>
        <w:t>contributions will be aggregated and applied to implementation of WRP in line with the approved programme scope, results framework, Implementation Plan, Funded Work</w:t>
      </w:r>
      <w:r w:rsidRPr="00D47C15" w:rsidR="005371BA">
        <w:rPr>
          <w:rFonts w:asciiTheme="majorHAnsi" w:hAnsiTheme="majorHAnsi" w:cstheme="majorHAnsi"/>
        </w:rPr>
        <w:t>p</w:t>
      </w:r>
      <w:r w:rsidRPr="00D47C15">
        <w:rPr>
          <w:rFonts w:asciiTheme="majorHAnsi" w:hAnsiTheme="majorHAnsi" w:cstheme="majorHAnsi"/>
        </w:rPr>
        <w:t xml:space="preserve">lan and approved budgets. There shall be no direct line of sight from a </w:t>
      </w:r>
      <w:r w:rsidRPr="00D47C15" w:rsidR="006947F3">
        <w:rPr>
          <w:rFonts w:asciiTheme="majorHAnsi" w:hAnsiTheme="majorHAnsi" w:cstheme="majorHAnsi"/>
        </w:rPr>
        <w:t>WRP D</w:t>
      </w:r>
      <w:r w:rsidRPr="00D47C15">
        <w:rPr>
          <w:rFonts w:asciiTheme="majorHAnsi" w:hAnsiTheme="majorHAnsi" w:cstheme="majorHAnsi"/>
        </w:rPr>
        <w:t>onor contribution to a specific country, activity or transaction within the WRP Pooled Fund.</w:t>
      </w:r>
    </w:p>
    <w:p w:rsidRPr="00B147AB" w:rsidR="00B147AB" w:rsidP="00D47C15" w:rsidRDefault="00B147AB" w14:paraId="63C21BCE" w14:textId="77777777">
      <w:pPr>
        <w:pStyle w:val="ListParagraph"/>
        <w:spacing w:after="0" w:line="240" w:lineRule="auto"/>
        <w:ind w:left="567"/>
        <w:jc w:val="both"/>
        <w:rPr>
          <w:rFonts w:asciiTheme="majorHAnsi" w:hAnsiTheme="majorHAnsi" w:cstheme="majorHAnsi"/>
        </w:rPr>
      </w:pPr>
    </w:p>
    <w:p w:rsidR="00EC2953" w:rsidP="00D47C15" w:rsidRDefault="00EC2953" w14:paraId="649F2DD8" w14:textId="10CB8D29">
      <w:pPr>
        <w:pStyle w:val="ListParagraph"/>
        <w:numPr>
          <w:ilvl w:val="1"/>
          <w:numId w:val="7"/>
        </w:numPr>
        <w:spacing w:after="0" w:line="240" w:lineRule="auto"/>
        <w:ind w:left="567" w:hanging="567"/>
        <w:jc w:val="both"/>
        <w:rPr>
          <w:rFonts w:asciiTheme="majorHAnsi" w:hAnsiTheme="majorHAnsi" w:cstheme="majorHAnsi"/>
        </w:rPr>
      </w:pPr>
      <w:r w:rsidRPr="00B147AB">
        <w:rPr>
          <w:rFonts w:asciiTheme="majorHAnsi" w:hAnsiTheme="majorHAnsi" w:cstheme="majorHAnsi"/>
        </w:rPr>
        <w:t xml:space="preserve">The WRP Pooled Fund is not a separate legal entity. SPREP shall be the contracting party for all </w:t>
      </w:r>
      <w:r w:rsidR="006947F3">
        <w:rPr>
          <w:rFonts w:asciiTheme="majorHAnsi" w:hAnsiTheme="majorHAnsi" w:cstheme="majorHAnsi"/>
        </w:rPr>
        <w:t>WRP D</w:t>
      </w:r>
      <w:r w:rsidRPr="00B147AB">
        <w:rPr>
          <w:rFonts w:asciiTheme="majorHAnsi" w:hAnsiTheme="majorHAnsi" w:cstheme="majorHAnsi"/>
        </w:rPr>
        <w:t>onor funding agreements relating to the WRP Pooled Fund. The WRP Pooled Fund shall be established and maintained as a SPREP Special Account in accordance with the SPREP Financial Regulations.</w:t>
      </w:r>
    </w:p>
    <w:p w:rsidRPr="00165625" w:rsidR="000E7C65" w:rsidP="00D47C15" w:rsidRDefault="000E7C65" w14:paraId="7BBABCA9" w14:textId="77777777">
      <w:pPr>
        <w:pStyle w:val="ListParagraph"/>
        <w:spacing w:after="0" w:line="240" w:lineRule="auto"/>
        <w:ind w:left="567"/>
        <w:jc w:val="both"/>
        <w:rPr>
          <w:rFonts w:asciiTheme="majorHAnsi" w:hAnsiTheme="majorHAnsi" w:cstheme="majorHAnsi"/>
        </w:rPr>
      </w:pPr>
    </w:p>
    <w:p w:rsidRPr="00B147AB" w:rsidR="000E7C65" w:rsidP="00D47C15" w:rsidRDefault="000E7C65" w14:paraId="67DBF108" w14:textId="6FB50A6F">
      <w:pPr>
        <w:pStyle w:val="ListParagraph"/>
        <w:numPr>
          <w:ilvl w:val="1"/>
          <w:numId w:val="7"/>
        </w:numPr>
        <w:spacing w:after="0" w:line="240" w:lineRule="auto"/>
        <w:ind w:left="567" w:hanging="567"/>
        <w:jc w:val="both"/>
        <w:rPr>
          <w:rFonts w:asciiTheme="majorHAnsi" w:hAnsiTheme="majorHAnsi" w:cstheme="majorHAnsi"/>
        </w:rPr>
      </w:pPr>
      <w:r w:rsidRPr="000E7C65">
        <w:rPr>
          <w:rFonts w:asciiTheme="majorHAnsi" w:hAnsiTheme="majorHAnsi" w:cstheme="majorHAnsi"/>
        </w:rPr>
        <w:t xml:space="preserve">The WRP Pooled Fund shall be operated in accordance with any explicit criteria and procedures applicable to SPREP Special Accounts, including requirements regarding establishment, purpose and limits, accounting treatment, audit coverage and disclosure in audited financial statements. The WRP </w:t>
      </w:r>
      <w:r w:rsidR="00284FB7">
        <w:rPr>
          <w:rFonts w:asciiTheme="majorHAnsi" w:hAnsiTheme="majorHAnsi" w:cstheme="majorHAnsi"/>
        </w:rPr>
        <w:t>Director of Finance</w:t>
      </w:r>
      <w:r w:rsidRPr="000E7C65">
        <w:rPr>
          <w:rFonts w:asciiTheme="majorHAnsi" w:hAnsiTheme="majorHAnsi" w:cstheme="majorHAnsi"/>
        </w:rPr>
        <w:t xml:space="preserve"> shall ensure</w:t>
      </w:r>
      <w:r w:rsidR="009E1B09">
        <w:rPr>
          <w:rFonts w:asciiTheme="majorHAnsi" w:hAnsiTheme="majorHAnsi" w:cstheme="majorHAnsi"/>
        </w:rPr>
        <w:t xml:space="preserve"> </w:t>
      </w:r>
      <w:r w:rsidRPr="000E7C65">
        <w:rPr>
          <w:rFonts w:asciiTheme="majorHAnsi" w:hAnsiTheme="majorHAnsi" w:cstheme="majorHAnsi"/>
        </w:rPr>
        <w:t xml:space="preserve">that the accounting and reporting treatment of the WRP Pooled Fund supports a single coherent audited view of WRP funding, including Ringfenced Funding and </w:t>
      </w:r>
      <w:r w:rsidR="00231F2B">
        <w:rPr>
          <w:rFonts w:asciiTheme="majorHAnsi" w:hAnsiTheme="majorHAnsi" w:cstheme="majorHAnsi"/>
        </w:rPr>
        <w:t>O</w:t>
      </w:r>
      <w:r w:rsidRPr="000E7C65">
        <w:rPr>
          <w:rFonts w:asciiTheme="majorHAnsi" w:hAnsiTheme="majorHAnsi" w:cstheme="majorHAnsi"/>
        </w:rPr>
        <w:t xml:space="preserve">ther </w:t>
      </w:r>
      <w:r w:rsidR="00231F2B">
        <w:rPr>
          <w:rFonts w:asciiTheme="majorHAnsi" w:hAnsiTheme="majorHAnsi" w:cstheme="majorHAnsi"/>
        </w:rPr>
        <w:t>S</w:t>
      </w:r>
      <w:r w:rsidRPr="000E7C65">
        <w:rPr>
          <w:rFonts w:asciiTheme="majorHAnsi" w:hAnsiTheme="majorHAnsi" w:cstheme="majorHAnsi"/>
        </w:rPr>
        <w:t>upport.</w:t>
      </w:r>
    </w:p>
    <w:p w:rsidRPr="00EC2953" w:rsidR="00EC2953" w:rsidP="00EC2953" w:rsidRDefault="00EC2953" w14:paraId="49AE90DC" w14:textId="77777777">
      <w:pPr>
        <w:pStyle w:val="ListParagraph"/>
        <w:spacing w:after="0" w:line="240" w:lineRule="auto"/>
        <w:ind w:left="567"/>
        <w:jc w:val="both"/>
        <w:rPr>
          <w:rFonts w:asciiTheme="majorHAnsi" w:hAnsiTheme="majorHAnsi" w:cstheme="majorHAnsi"/>
        </w:rPr>
      </w:pPr>
    </w:p>
    <w:p w:rsidRPr="00D47C15" w:rsidR="00EC2953" w:rsidP="00D47C15" w:rsidRDefault="00EC2953" w14:paraId="48F81626" w14:textId="06A83424">
      <w:pPr>
        <w:pStyle w:val="ListParagraph"/>
        <w:numPr>
          <w:ilvl w:val="1"/>
          <w:numId w:val="7"/>
        </w:numPr>
        <w:spacing w:after="0" w:line="240" w:lineRule="auto"/>
        <w:ind w:left="567" w:hanging="567"/>
        <w:jc w:val="both"/>
        <w:rPr>
          <w:rFonts w:asciiTheme="majorHAnsi" w:hAnsiTheme="majorHAnsi" w:cstheme="majorHAnsi"/>
          <w:b/>
          <w:bCs/>
          <w:i/>
          <w:iCs/>
        </w:rPr>
      </w:pPr>
      <w:r w:rsidRPr="00D47C15">
        <w:rPr>
          <w:rFonts w:asciiTheme="majorHAnsi" w:hAnsiTheme="majorHAnsi" w:cstheme="majorHAnsi"/>
          <w:b/>
          <w:bCs/>
          <w:i/>
          <w:iCs/>
        </w:rPr>
        <w:t>Contribution criteria</w:t>
      </w:r>
    </w:p>
    <w:p w:rsidR="00431A8F" w:rsidP="00431A8F" w:rsidRDefault="00431A8F" w14:paraId="27D1F670" w14:textId="77777777">
      <w:pPr>
        <w:spacing w:after="0" w:line="240" w:lineRule="auto"/>
        <w:jc w:val="both"/>
        <w:rPr>
          <w:rFonts w:asciiTheme="majorHAnsi" w:hAnsiTheme="majorHAnsi" w:cstheme="majorHAnsi"/>
        </w:rPr>
      </w:pPr>
    </w:p>
    <w:p w:rsidR="00EC2953" w:rsidP="00431A8F" w:rsidRDefault="00D21893" w14:paraId="0C6EE8EE" w14:textId="5B9FD2BA">
      <w:pPr>
        <w:spacing w:after="0" w:line="240" w:lineRule="auto"/>
        <w:ind w:firstLine="720"/>
        <w:jc w:val="both"/>
        <w:rPr>
          <w:rFonts w:asciiTheme="majorHAnsi" w:hAnsiTheme="majorHAnsi" w:cstheme="majorHAnsi"/>
        </w:rPr>
      </w:pPr>
      <w:r>
        <w:rPr>
          <w:rFonts w:asciiTheme="majorHAnsi" w:hAnsiTheme="majorHAnsi" w:cstheme="majorHAnsi"/>
        </w:rPr>
        <w:t>WRP Donor c</w:t>
      </w:r>
      <w:r w:rsidRPr="00431A8F" w:rsidR="00EC2953">
        <w:rPr>
          <w:rFonts w:asciiTheme="majorHAnsi" w:hAnsiTheme="majorHAnsi" w:cstheme="majorHAnsi"/>
        </w:rPr>
        <w:t>ontributions may be accepted into the WRP Pooled Fund where:</w:t>
      </w:r>
    </w:p>
    <w:p w:rsidRPr="00431A8F" w:rsidR="00431A8F" w:rsidP="00431A8F" w:rsidRDefault="00431A8F" w14:paraId="2C021FA7" w14:textId="77777777">
      <w:pPr>
        <w:spacing w:after="0" w:line="240" w:lineRule="auto"/>
        <w:ind w:firstLine="720"/>
        <w:jc w:val="both"/>
        <w:rPr>
          <w:rFonts w:asciiTheme="majorHAnsi" w:hAnsiTheme="majorHAnsi" w:cstheme="majorHAnsi"/>
        </w:rPr>
      </w:pPr>
    </w:p>
    <w:p w:rsidRPr="00EC2953" w:rsidR="00EC2953" w:rsidP="00431A8F" w:rsidRDefault="00EC2953" w14:paraId="15EAAD22" w14:textId="4A53BBF4">
      <w:pPr>
        <w:pStyle w:val="ListParagraph"/>
        <w:numPr>
          <w:ilvl w:val="0"/>
          <w:numId w:val="33"/>
        </w:numPr>
        <w:spacing w:after="0" w:line="240" w:lineRule="auto"/>
        <w:jc w:val="both"/>
        <w:rPr>
          <w:rFonts w:asciiTheme="majorHAnsi" w:hAnsiTheme="majorHAnsi" w:cstheme="majorHAnsi"/>
        </w:rPr>
      </w:pPr>
      <w:r w:rsidRPr="00EC2953">
        <w:rPr>
          <w:rFonts w:asciiTheme="majorHAnsi" w:hAnsiTheme="majorHAnsi" w:cstheme="majorHAnsi"/>
        </w:rPr>
        <w:t>the contribution supports approved WRP purposes and is consistent with the WRP Charter, the  Implementation Plan and the Funded Work</w:t>
      </w:r>
      <w:r w:rsidR="008973A1">
        <w:rPr>
          <w:rFonts w:asciiTheme="majorHAnsi" w:hAnsiTheme="majorHAnsi" w:cstheme="majorHAnsi"/>
        </w:rPr>
        <w:t>p</w:t>
      </w:r>
      <w:r w:rsidRPr="00EC2953">
        <w:rPr>
          <w:rFonts w:asciiTheme="majorHAnsi" w:hAnsiTheme="majorHAnsi" w:cstheme="majorHAnsi"/>
        </w:rPr>
        <w:t>lan;</w:t>
      </w:r>
    </w:p>
    <w:p w:rsidRPr="00EC2953" w:rsidR="00EC2953" w:rsidP="00431A8F" w:rsidRDefault="00EC2953" w14:paraId="6700AD71" w14:textId="07F9536C">
      <w:pPr>
        <w:pStyle w:val="ListParagraph"/>
        <w:numPr>
          <w:ilvl w:val="0"/>
          <w:numId w:val="33"/>
        </w:numPr>
        <w:spacing w:after="0" w:line="240" w:lineRule="auto"/>
        <w:jc w:val="both"/>
        <w:rPr>
          <w:rFonts w:asciiTheme="majorHAnsi" w:hAnsiTheme="majorHAnsi" w:cstheme="majorHAnsi"/>
        </w:rPr>
      </w:pPr>
      <w:r w:rsidRPr="00EC2953">
        <w:rPr>
          <w:rFonts w:asciiTheme="majorHAnsi" w:hAnsiTheme="majorHAnsi" w:cstheme="majorHAnsi"/>
        </w:rPr>
        <w:t>the contribution is capable of being managed under the unified governance, financial and reporting framework for WRP;</w:t>
      </w:r>
    </w:p>
    <w:p w:rsidRPr="00EC2953" w:rsidR="00EC2953" w:rsidP="00431A8F" w:rsidRDefault="00EC2953" w14:paraId="200ABBD1" w14:textId="6253B17F">
      <w:pPr>
        <w:pStyle w:val="ListParagraph"/>
        <w:numPr>
          <w:ilvl w:val="0"/>
          <w:numId w:val="33"/>
        </w:numPr>
        <w:spacing w:after="0" w:line="240" w:lineRule="auto"/>
        <w:jc w:val="both"/>
        <w:rPr>
          <w:rFonts w:asciiTheme="majorHAnsi" w:hAnsiTheme="majorHAnsi" w:cstheme="majorHAnsi"/>
        </w:rPr>
      </w:pPr>
      <w:r w:rsidRPr="00EC2953">
        <w:rPr>
          <w:rFonts w:asciiTheme="majorHAnsi" w:hAnsiTheme="majorHAnsi" w:cstheme="majorHAnsi"/>
        </w:rPr>
        <w:t>the contribution terms do not create activity-level earmarking or other restrictions inconsistent with pooled funding; and</w:t>
      </w:r>
    </w:p>
    <w:p w:rsidRPr="00EC2953" w:rsidR="00EC2953" w:rsidP="00431A8F" w:rsidRDefault="00EC2953" w14:paraId="56D40CC1" w14:textId="526BECA2">
      <w:pPr>
        <w:pStyle w:val="ListParagraph"/>
        <w:numPr>
          <w:ilvl w:val="0"/>
          <w:numId w:val="33"/>
        </w:numPr>
        <w:spacing w:after="0" w:line="240" w:lineRule="auto"/>
        <w:jc w:val="both"/>
        <w:rPr>
          <w:rFonts w:asciiTheme="majorHAnsi" w:hAnsiTheme="majorHAnsi" w:cstheme="majorHAnsi"/>
        </w:rPr>
      </w:pPr>
      <w:r w:rsidRPr="00EC2953">
        <w:rPr>
          <w:rFonts w:asciiTheme="majorHAnsi" w:hAnsiTheme="majorHAnsi" w:cstheme="majorHAnsi"/>
        </w:rPr>
        <w:t xml:space="preserve">the applicable </w:t>
      </w:r>
      <w:r w:rsidR="003E1767">
        <w:rPr>
          <w:rFonts w:asciiTheme="majorHAnsi" w:hAnsiTheme="majorHAnsi" w:cstheme="majorHAnsi"/>
        </w:rPr>
        <w:t>WRP Donor financial instrument</w:t>
      </w:r>
      <w:r w:rsidRPr="00EC2953">
        <w:rPr>
          <w:rFonts w:asciiTheme="majorHAnsi" w:hAnsiTheme="majorHAnsi" w:cstheme="majorHAnsi"/>
        </w:rPr>
        <w:t xml:space="preserve"> has been approved in accordance with the Delegations Authority and SPREP financial delegations.</w:t>
      </w:r>
    </w:p>
    <w:p w:rsidRPr="00EC2953" w:rsidR="00EC2953" w:rsidP="00EC2953" w:rsidRDefault="00EC2953" w14:paraId="1FFA1B10" w14:textId="77777777">
      <w:pPr>
        <w:pStyle w:val="ListParagraph"/>
        <w:spacing w:after="0" w:line="240" w:lineRule="auto"/>
        <w:ind w:left="567"/>
        <w:jc w:val="both"/>
        <w:rPr>
          <w:rFonts w:asciiTheme="majorHAnsi" w:hAnsiTheme="majorHAnsi" w:cstheme="majorHAnsi"/>
        </w:rPr>
      </w:pPr>
    </w:p>
    <w:p w:rsidRPr="00D47C15" w:rsidR="00EC2953" w:rsidP="00D47C15" w:rsidRDefault="00EC2953" w14:paraId="58ECEB36" w14:textId="6E2571AE">
      <w:pPr>
        <w:pStyle w:val="ListParagraph"/>
        <w:numPr>
          <w:ilvl w:val="1"/>
          <w:numId w:val="7"/>
        </w:numPr>
        <w:spacing w:after="0" w:line="240" w:lineRule="auto"/>
        <w:ind w:left="567" w:hanging="567"/>
        <w:jc w:val="both"/>
        <w:rPr>
          <w:rFonts w:asciiTheme="majorHAnsi" w:hAnsiTheme="majorHAnsi" w:cstheme="majorHAnsi"/>
          <w:b/>
          <w:bCs/>
          <w:i/>
          <w:iCs/>
        </w:rPr>
      </w:pPr>
      <w:r w:rsidRPr="00D47C15">
        <w:rPr>
          <w:rFonts w:asciiTheme="majorHAnsi" w:hAnsiTheme="majorHAnsi" w:cstheme="majorHAnsi"/>
          <w:b/>
          <w:bCs/>
          <w:i/>
          <w:iCs/>
        </w:rPr>
        <w:t>Fund access criteria</w:t>
      </w:r>
    </w:p>
    <w:p w:rsidRPr="00165625" w:rsidR="00EC2953" w:rsidP="00165625" w:rsidRDefault="00EC2953" w14:paraId="14084B84" w14:textId="77777777">
      <w:pPr>
        <w:pStyle w:val="ListParagraph"/>
        <w:spacing w:after="0" w:line="240" w:lineRule="auto"/>
        <w:ind w:left="567"/>
        <w:jc w:val="both"/>
        <w:rPr>
          <w:rFonts w:asciiTheme="majorHAnsi" w:hAnsiTheme="majorHAnsi" w:cstheme="majorHAnsi"/>
          <w:b/>
          <w:bCs/>
          <w:i/>
          <w:iCs/>
        </w:rPr>
      </w:pPr>
    </w:p>
    <w:p w:rsidR="00EC2953" w:rsidP="00D47C15" w:rsidRDefault="00EC2953" w14:paraId="1D45B2B7" w14:textId="77777777">
      <w:pPr>
        <w:pStyle w:val="ListParagraph"/>
        <w:numPr>
          <w:ilvl w:val="2"/>
          <w:numId w:val="7"/>
        </w:numPr>
        <w:spacing w:after="0" w:line="240" w:lineRule="auto"/>
        <w:jc w:val="both"/>
        <w:rPr>
          <w:rFonts w:asciiTheme="majorHAnsi" w:hAnsiTheme="majorHAnsi" w:cstheme="majorHAnsi"/>
        </w:rPr>
      </w:pPr>
      <w:r w:rsidRPr="00EC2953">
        <w:rPr>
          <w:rFonts w:asciiTheme="majorHAnsi" w:hAnsiTheme="majorHAnsi" w:cstheme="majorHAnsi"/>
        </w:rPr>
        <w:t>Access to the WRP Pooled Fund is available only for activities that:</w:t>
      </w:r>
    </w:p>
    <w:p w:rsidRPr="00EC2953" w:rsidR="00A360C4" w:rsidP="00A360C4" w:rsidRDefault="00A360C4" w14:paraId="79875C1F" w14:textId="77777777">
      <w:pPr>
        <w:pStyle w:val="ListParagraph"/>
        <w:spacing w:after="0" w:line="240" w:lineRule="auto"/>
        <w:ind w:left="567" w:firstLine="153"/>
        <w:jc w:val="both"/>
        <w:rPr>
          <w:rFonts w:asciiTheme="majorHAnsi" w:hAnsiTheme="majorHAnsi" w:cstheme="majorHAnsi"/>
        </w:rPr>
      </w:pPr>
    </w:p>
    <w:p w:rsidRPr="00EC2953" w:rsidR="00EC2953" w:rsidP="00A360C4" w:rsidRDefault="00EC2953" w14:paraId="15E5CCF5" w14:textId="038A5623">
      <w:pPr>
        <w:pStyle w:val="ListParagraph"/>
        <w:numPr>
          <w:ilvl w:val="0"/>
          <w:numId w:val="5"/>
        </w:numPr>
        <w:spacing w:after="0" w:line="240" w:lineRule="auto"/>
        <w:jc w:val="both"/>
        <w:rPr>
          <w:rFonts w:asciiTheme="majorHAnsi" w:hAnsiTheme="majorHAnsi" w:cstheme="majorHAnsi"/>
        </w:rPr>
      </w:pPr>
      <w:r w:rsidRPr="00EC2953">
        <w:rPr>
          <w:rFonts w:asciiTheme="majorHAnsi" w:hAnsiTheme="majorHAnsi" w:cstheme="majorHAnsi"/>
        </w:rPr>
        <w:t>fall within the Implementation Plan and Funded Work</w:t>
      </w:r>
      <w:r w:rsidR="008973A1">
        <w:rPr>
          <w:rFonts w:asciiTheme="majorHAnsi" w:hAnsiTheme="majorHAnsi" w:cstheme="majorHAnsi"/>
        </w:rPr>
        <w:t>p</w:t>
      </w:r>
      <w:r w:rsidRPr="00EC2953">
        <w:rPr>
          <w:rFonts w:asciiTheme="majorHAnsi" w:hAnsiTheme="majorHAnsi" w:cstheme="majorHAnsi"/>
        </w:rPr>
        <w:t>lan;</w:t>
      </w:r>
    </w:p>
    <w:p w:rsidRPr="00EC2953" w:rsidR="00EC2953" w:rsidP="00A360C4" w:rsidRDefault="00EC2953" w14:paraId="2BF48881" w14:textId="38B8B419">
      <w:pPr>
        <w:pStyle w:val="ListParagraph"/>
        <w:numPr>
          <w:ilvl w:val="0"/>
          <w:numId w:val="5"/>
        </w:numPr>
        <w:spacing w:after="0" w:line="240" w:lineRule="auto"/>
        <w:jc w:val="both"/>
        <w:rPr>
          <w:rFonts w:asciiTheme="majorHAnsi" w:hAnsiTheme="majorHAnsi" w:cstheme="majorHAnsi"/>
        </w:rPr>
      </w:pPr>
      <w:r w:rsidRPr="00EC2953">
        <w:rPr>
          <w:rFonts w:asciiTheme="majorHAnsi" w:hAnsiTheme="majorHAnsi" w:cstheme="majorHAnsi"/>
        </w:rPr>
        <w:t>are entered in the WRP Programme Tracker and assigned the relevant project, phase and task identifiers in accordance with Chapter 2 and Chapter 4;</w:t>
      </w:r>
    </w:p>
    <w:p w:rsidR="000E7C65" w:rsidP="00A360C4" w:rsidRDefault="00EC2953" w14:paraId="5957CBD0" w14:textId="77777777">
      <w:pPr>
        <w:pStyle w:val="ListParagraph"/>
        <w:numPr>
          <w:ilvl w:val="0"/>
          <w:numId w:val="5"/>
        </w:numPr>
        <w:spacing w:after="0" w:line="240" w:lineRule="auto"/>
        <w:jc w:val="both"/>
        <w:rPr>
          <w:rFonts w:asciiTheme="majorHAnsi" w:hAnsiTheme="majorHAnsi" w:cstheme="majorHAnsi"/>
        </w:rPr>
      </w:pPr>
      <w:r w:rsidRPr="00EC2953">
        <w:rPr>
          <w:rFonts w:asciiTheme="majorHAnsi" w:hAnsiTheme="majorHAnsi" w:cstheme="majorHAnsi"/>
        </w:rPr>
        <w:t xml:space="preserve">are consistent with WRP objectives and principles, MERL outcomes, sustainability requirements, GEDSI commitments, and applicable social and environmental safeguard requirements; </w:t>
      </w:r>
    </w:p>
    <w:p w:rsidRPr="00EC2953" w:rsidR="00EC2953" w:rsidP="00A360C4" w:rsidRDefault="000E7C65" w14:paraId="5F258ADD" w14:textId="2B8431CA">
      <w:pPr>
        <w:pStyle w:val="ListParagraph"/>
        <w:numPr>
          <w:ilvl w:val="0"/>
          <w:numId w:val="5"/>
        </w:numPr>
        <w:spacing w:after="0" w:line="240" w:lineRule="auto"/>
        <w:jc w:val="both"/>
        <w:rPr>
          <w:rFonts w:asciiTheme="majorHAnsi" w:hAnsiTheme="majorHAnsi" w:cstheme="majorHAnsi"/>
        </w:rPr>
      </w:pPr>
      <w:r>
        <w:rPr>
          <w:rFonts w:asciiTheme="majorHAnsi" w:hAnsiTheme="majorHAnsi" w:cstheme="majorHAnsi"/>
        </w:rPr>
        <w:t xml:space="preserve">do not involve payments </w:t>
      </w:r>
      <w:r w:rsidRPr="000E7C65">
        <w:rPr>
          <w:rFonts w:asciiTheme="majorHAnsi" w:hAnsiTheme="majorHAnsi" w:cstheme="majorHAnsi"/>
        </w:rPr>
        <w:t>to</w:t>
      </w:r>
      <w:r>
        <w:rPr>
          <w:rFonts w:asciiTheme="majorHAnsi" w:hAnsiTheme="majorHAnsi" w:cstheme="majorHAnsi"/>
        </w:rPr>
        <w:t xml:space="preserve">, or other support of, </w:t>
      </w:r>
      <w:r w:rsidRPr="000E7C65">
        <w:rPr>
          <w:rFonts w:asciiTheme="majorHAnsi" w:hAnsiTheme="majorHAnsi" w:cstheme="majorHAnsi"/>
        </w:rPr>
        <w:t>sanctioned or otherwise prohibited persons or entities</w:t>
      </w:r>
      <w:r>
        <w:rPr>
          <w:rFonts w:asciiTheme="majorHAnsi" w:hAnsiTheme="majorHAnsi" w:cstheme="majorHAnsi"/>
        </w:rPr>
        <w:t xml:space="preserve"> </w:t>
      </w:r>
      <w:r w:rsidRPr="00EC2953" w:rsidR="00EC2953">
        <w:rPr>
          <w:rFonts w:asciiTheme="majorHAnsi" w:hAnsiTheme="majorHAnsi" w:cstheme="majorHAnsi"/>
        </w:rPr>
        <w:t>and</w:t>
      </w:r>
    </w:p>
    <w:p w:rsidRPr="00EC2953" w:rsidR="00EC2953" w:rsidP="00A360C4" w:rsidRDefault="00EC2953" w14:paraId="3E4D1D7F" w14:textId="0976CD0E">
      <w:pPr>
        <w:pStyle w:val="ListParagraph"/>
        <w:numPr>
          <w:ilvl w:val="0"/>
          <w:numId w:val="5"/>
        </w:numPr>
        <w:spacing w:after="0" w:line="240" w:lineRule="auto"/>
        <w:jc w:val="both"/>
        <w:rPr>
          <w:rFonts w:asciiTheme="majorHAnsi" w:hAnsiTheme="majorHAnsi" w:cstheme="majorHAnsi"/>
        </w:rPr>
      </w:pPr>
      <w:r w:rsidRPr="00EC2953">
        <w:rPr>
          <w:rFonts w:asciiTheme="majorHAnsi" w:hAnsiTheme="majorHAnsi" w:cstheme="majorHAnsi"/>
        </w:rPr>
        <w:t xml:space="preserve">have followed the applicable concept, appraisal, approval, procurement and contracting processes under Chapters 2, 3 and 4 of this </w:t>
      </w:r>
      <w:r w:rsidR="007D28AB">
        <w:rPr>
          <w:rFonts w:asciiTheme="majorHAnsi" w:hAnsiTheme="majorHAnsi" w:cstheme="majorHAnsi"/>
        </w:rPr>
        <w:t>m</w:t>
      </w:r>
      <w:r w:rsidRPr="00EC2953">
        <w:rPr>
          <w:rFonts w:asciiTheme="majorHAnsi" w:hAnsiTheme="majorHAnsi" w:cstheme="majorHAnsi"/>
        </w:rPr>
        <w:t>anual.</w:t>
      </w:r>
    </w:p>
    <w:p w:rsidRPr="00EC2953" w:rsidR="00EC2953" w:rsidP="00EC2953" w:rsidRDefault="00EC2953" w14:paraId="2F71697A" w14:textId="77777777">
      <w:pPr>
        <w:pStyle w:val="ListParagraph"/>
        <w:spacing w:after="0" w:line="240" w:lineRule="auto"/>
        <w:ind w:left="567"/>
        <w:jc w:val="both"/>
        <w:rPr>
          <w:rFonts w:asciiTheme="majorHAnsi" w:hAnsiTheme="majorHAnsi" w:cstheme="majorHAnsi"/>
        </w:rPr>
      </w:pPr>
    </w:p>
    <w:p w:rsidRPr="00EC2953" w:rsidR="00EC2953" w:rsidP="00D47C15" w:rsidRDefault="00EC2953" w14:paraId="2CE84D15" w14:textId="2DA54E2E">
      <w:pPr>
        <w:pStyle w:val="ListParagraph"/>
        <w:numPr>
          <w:ilvl w:val="2"/>
          <w:numId w:val="7"/>
        </w:numPr>
        <w:spacing w:after="0" w:line="240" w:lineRule="auto"/>
        <w:jc w:val="both"/>
        <w:rPr>
          <w:rFonts w:asciiTheme="majorHAnsi" w:hAnsiTheme="majorHAnsi" w:cstheme="majorHAnsi"/>
        </w:rPr>
      </w:pPr>
      <w:r w:rsidRPr="00EC2953">
        <w:rPr>
          <w:rFonts w:asciiTheme="majorHAnsi" w:hAnsiTheme="majorHAnsi" w:cstheme="majorHAnsi"/>
        </w:rPr>
        <w:t>Beneficiaries may request support from the WRP Pooled Fund only through the applicable WRP concept-development, appraisal and approval processes set out in Chapter 2 and within the delegations set out in Annex 2 to Chapter 1.</w:t>
      </w:r>
    </w:p>
    <w:p w:rsidR="000E7C65" w:rsidP="000E7C65" w:rsidRDefault="000E7C65" w14:paraId="774873B2" w14:textId="77777777">
      <w:pPr>
        <w:pStyle w:val="ListParagraph"/>
        <w:spacing w:after="0" w:line="240" w:lineRule="auto"/>
        <w:jc w:val="both"/>
        <w:rPr>
          <w:rFonts w:asciiTheme="majorHAnsi" w:hAnsiTheme="majorHAnsi" w:cstheme="majorHAnsi"/>
          <w:b/>
          <w:bCs/>
        </w:rPr>
      </w:pPr>
    </w:p>
    <w:p w:rsidRPr="00D47C15" w:rsidR="00EC2953" w:rsidP="00D47C15" w:rsidRDefault="00EC2953" w14:paraId="010F5E6F" w14:textId="69E33861">
      <w:pPr>
        <w:pStyle w:val="ListParagraph"/>
        <w:numPr>
          <w:ilvl w:val="1"/>
          <w:numId w:val="7"/>
        </w:numPr>
        <w:spacing w:after="0" w:line="240" w:lineRule="auto"/>
        <w:ind w:left="567" w:hanging="567"/>
        <w:jc w:val="both"/>
        <w:rPr>
          <w:rFonts w:asciiTheme="majorHAnsi" w:hAnsiTheme="majorHAnsi" w:cstheme="majorHAnsi"/>
          <w:b/>
          <w:bCs/>
          <w:i/>
          <w:iCs/>
        </w:rPr>
      </w:pPr>
      <w:r w:rsidRPr="00D47C15">
        <w:rPr>
          <w:rFonts w:asciiTheme="majorHAnsi" w:hAnsiTheme="majorHAnsi" w:cstheme="majorHAnsi"/>
          <w:b/>
          <w:bCs/>
          <w:i/>
          <w:iCs/>
        </w:rPr>
        <w:t>Fiduciary controls</w:t>
      </w:r>
    </w:p>
    <w:p w:rsidRPr="00EC2953" w:rsidR="00EC2953" w:rsidP="00EC2953" w:rsidRDefault="00EC2953" w14:paraId="45A6676B" w14:textId="77777777">
      <w:pPr>
        <w:pStyle w:val="ListParagraph"/>
        <w:spacing w:after="0" w:line="240" w:lineRule="auto"/>
        <w:ind w:left="567"/>
        <w:jc w:val="both"/>
        <w:rPr>
          <w:rFonts w:asciiTheme="majorHAnsi" w:hAnsiTheme="majorHAnsi" w:cstheme="majorHAnsi"/>
        </w:rPr>
      </w:pPr>
    </w:p>
    <w:p w:rsidR="00D47C15" w:rsidP="00D47C15" w:rsidRDefault="00EC2953" w14:paraId="390D35DA" w14:textId="77777777">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All Pooled Funding shall be managed in accordance with SPREP’s Financial Regulations, Financial Procedures Manual, Internal Control Framework</w:t>
      </w:r>
      <w:r w:rsidRPr="00D47C15" w:rsidR="00CD5515">
        <w:rPr>
          <w:rFonts w:asciiTheme="majorHAnsi" w:hAnsiTheme="majorHAnsi" w:cstheme="majorHAnsi"/>
        </w:rPr>
        <w:t xml:space="preserve"> Guidelines</w:t>
      </w:r>
      <w:r w:rsidRPr="00D47C15">
        <w:rPr>
          <w:rFonts w:asciiTheme="majorHAnsi" w:hAnsiTheme="majorHAnsi" w:cstheme="majorHAnsi"/>
        </w:rPr>
        <w:t>, Foreign Exchange Policy</w:t>
      </w:r>
      <w:r w:rsidRPr="00D47C15" w:rsidR="00CD5515">
        <w:rPr>
          <w:rFonts w:asciiTheme="majorHAnsi" w:hAnsiTheme="majorHAnsi" w:cstheme="majorHAnsi"/>
        </w:rPr>
        <w:t xml:space="preserve"> and Operational Guide</w:t>
      </w:r>
      <w:r w:rsidRPr="00D47C15">
        <w:rPr>
          <w:rFonts w:asciiTheme="majorHAnsi" w:hAnsiTheme="majorHAnsi" w:cstheme="majorHAnsi"/>
        </w:rPr>
        <w:t xml:space="preserve">, Programme Management Fees Policy, Cost Recovery </w:t>
      </w:r>
      <w:r w:rsidRPr="00D47C15" w:rsidR="00CD5515">
        <w:rPr>
          <w:rFonts w:asciiTheme="majorHAnsi" w:hAnsiTheme="majorHAnsi" w:cstheme="majorHAnsi"/>
        </w:rPr>
        <w:t>Procedures</w:t>
      </w:r>
      <w:r w:rsidRPr="00D47C15" w:rsidR="00E073C7">
        <w:rPr>
          <w:rFonts w:asciiTheme="majorHAnsi" w:hAnsiTheme="majorHAnsi" w:cstheme="majorHAnsi"/>
        </w:rPr>
        <w:t xml:space="preserve"> </w:t>
      </w:r>
      <w:r w:rsidRPr="00D47C15">
        <w:rPr>
          <w:rFonts w:asciiTheme="majorHAnsi" w:hAnsiTheme="majorHAnsi" w:cstheme="majorHAnsi"/>
        </w:rPr>
        <w:t>and other applicable SPREP requirements.</w:t>
      </w:r>
    </w:p>
    <w:p w:rsidR="00D47C15" w:rsidP="00D47C15" w:rsidRDefault="00D47C15" w14:paraId="503A36F2" w14:textId="77777777">
      <w:pPr>
        <w:pStyle w:val="ListParagraph"/>
        <w:spacing w:after="0" w:line="240" w:lineRule="auto"/>
        <w:jc w:val="both"/>
        <w:rPr>
          <w:rFonts w:asciiTheme="majorHAnsi" w:hAnsiTheme="majorHAnsi" w:cstheme="majorHAnsi"/>
        </w:rPr>
      </w:pPr>
    </w:p>
    <w:p w:rsidRPr="00D47C15" w:rsidR="00EC2953" w:rsidP="00D47C15" w:rsidRDefault="00EC2953" w14:paraId="69BF63AA" w14:textId="742F897C">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 xml:space="preserve">Financial recording and expenditure tracking shall be undertaken through the SPREP finance system and the WRP Programme Tracker. Phase and task codes may only be assigned or amended by the WRP </w:t>
      </w:r>
      <w:r w:rsidR="00035C05">
        <w:rPr>
          <w:rFonts w:asciiTheme="majorHAnsi" w:hAnsiTheme="majorHAnsi" w:cstheme="majorHAnsi"/>
        </w:rPr>
        <w:t>Financial Accountant</w:t>
      </w:r>
      <w:r w:rsidRPr="00D47C15">
        <w:rPr>
          <w:rFonts w:asciiTheme="majorHAnsi" w:hAnsiTheme="majorHAnsi" w:cstheme="majorHAnsi"/>
        </w:rPr>
        <w:t xml:space="preserve"> in accordance with Chapter 4.</w:t>
      </w:r>
    </w:p>
    <w:p w:rsidRPr="004779AB" w:rsidR="00EC2953" w:rsidP="00A35B1A" w:rsidRDefault="00EC2953" w14:paraId="6E5F50F7" w14:textId="77777777">
      <w:pPr>
        <w:pStyle w:val="ListParagraph"/>
        <w:spacing w:after="0" w:line="240" w:lineRule="auto"/>
        <w:ind w:left="1287"/>
        <w:jc w:val="both"/>
        <w:rPr>
          <w:rFonts w:asciiTheme="majorHAnsi" w:hAnsiTheme="majorHAnsi" w:cstheme="majorHAnsi"/>
        </w:rPr>
      </w:pPr>
    </w:p>
    <w:p w:rsidR="00EC2953" w:rsidP="00D47C15" w:rsidRDefault="00EC2953" w14:paraId="59B1F643" w14:textId="577FC8C5">
      <w:pPr>
        <w:pStyle w:val="ListParagraph"/>
        <w:numPr>
          <w:ilvl w:val="2"/>
          <w:numId w:val="7"/>
        </w:numPr>
        <w:spacing w:after="0" w:line="240" w:lineRule="auto"/>
        <w:jc w:val="both"/>
        <w:rPr>
          <w:rFonts w:asciiTheme="majorHAnsi" w:hAnsiTheme="majorHAnsi" w:cstheme="majorHAnsi"/>
        </w:rPr>
      </w:pPr>
      <w:r w:rsidRPr="004779AB">
        <w:rPr>
          <w:rFonts w:asciiTheme="majorHAnsi" w:hAnsiTheme="majorHAnsi" w:cstheme="majorHAnsi"/>
        </w:rPr>
        <w:t xml:space="preserve">Financial reporting on Pooled Funding shall be integrated into the WRP </w:t>
      </w:r>
      <w:r w:rsidR="00E073C7">
        <w:rPr>
          <w:rFonts w:asciiTheme="majorHAnsi" w:hAnsiTheme="majorHAnsi" w:cstheme="majorHAnsi"/>
        </w:rPr>
        <w:t>R</w:t>
      </w:r>
      <w:r w:rsidRPr="004779AB">
        <w:rPr>
          <w:rFonts w:asciiTheme="majorHAnsi" w:hAnsiTheme="majorHAnsi" w:cstheme="majorHAnsi"/>
        </w:rPr>
        <w:t xml:space="preserve">eporting </w:t>
      </w:r>
      <w:r w:rsidR="00E073C7">
        <w:rPr>
          <w:rFonts w:asciiTheme="majorHAnsi" w:hAnsiTheme="majorHAnsi" w:cstheme="majorHAnsi"/>
        </w:rPr>
        <w:t>F</w:t>
      </w:r>
      <w:r w:rsidRPr="004779AB">
        <w:rPr>
          <w:rFonts w:asciiTheme="majorHAnsi" w:hAnsiTheme="majorHAnsi" w:cstheme="majorHAnsi"/>
        </w:rPr>
        <w:t>ramework and aligned with the Steering Committee cycle, the MERL framework and the Programme Tracker.</w:t>
      </w:r>
    </w:p>
    <w:p w:rsidRPr="00165625" w:rsidR="000E7C65" w:rsidP="00165625" w:rsidRDefault="000E7C65" w14:paraId="222CA519" w14:textId="77777777">
      <w:pPr>
        <w:pStyle w:val="ListParagraph"/>
        <w:rPr>
          <w:rFonts w:asciiTheme="majorHAnsi" w:hAnsiTheme="majorHAnsi" w:cstheme="majorHAnsi"/>
        </w:rPr>
      </w:pPr>
    </w:p>
    <w:p w:rsidR="000E7C65" w:rsidP="00D47C15" w:rsidRDefault="000E7C65" w14:paraId="7AEE4727" w14:textId="7E68DBE8">
      <w:pPr>
        <w:pStyle w:val="ListParagraph"/>
        <w:numPr>
          <w:ilvl w:val="2"/>
          <w:numId w:val="7"/>
        </w:numPr>
        <w:spacing w:after="0" w:line="240" w:lineRule="auto"/>
        <w:jc w:val="both"/>
        <w:rPr>
          <w:rFonts w:asciiTheme="majorHAnsi" w:hAnsiTheme="majorHAnsi" w:cstheme="majorHAnsi"/>
        </w:rPr>
      </w:pPr>
      <w:r w:rsidRPr="000E7C65">
        <w:rPr>
          <w:rFonts w:asciiTheme="majorHAnsi" w:hAnsiTheme="majorHAnsi" w:cstheme="majorHAnsi"/>
        </w:rPr>
        <w:t>The application and accounting treatment of programme-management fees, indirect costs and other cost recovery shall be transparent and reflected in WRP financial reporting in a manner that shows how such costs are integrated into the overall cost structure of WRP activities.</w:t>
      </w:r>
    </w:p>
    <w:p w:rsidR="000E7C65" w:rsidP="00165625" w:rsidRDefault="000E7C65" w14:paraId="08F7BB89" w14:textId="77777777">
      <w:pPr>
        <w:pStyle w:val="ListParagraph"/>
        <w:spacing w:after="0" w:line="240" w:lineRule="auto"/>
        <w:jc w:val="both"/>
        <w:rPr>
          <w:rFonts w:asciiTheme="majorHAnsi" w:hAnsiTheme="majorHAnsi" w:cstheme="majorHAnsi"/>
          <w:b/>
          <w:bCs/>
        </w:rPr>
      </w:pPr>
    </w:p>
    <w:p w:rsidRPr="00165625" w:rsidR="000E7C65" w:rsidP="00D47C15" w:rsidRDefault="000E7C65" w14:paraId="43EFEE5C" w14:textId="73C48ED8">
      <w:pPr>
        <w:pStyle w:val="ListParagraph"/>
        <w:numPr>
          <w:ilvl w:val="1"/>
          <w:numId w:val="7"/>
        </w:numPr>
        <w:spacing w:after="0" w:line="240" w:lineRule="auto"/>
        <w:ind w:left="567" w:hanging="567"/>
        <w:jc w:val="both"/>
        <w:rPr>
          <w:rFonts w:asciiTheme="majorHAnsi" w:hAnsiTheme="majorHAnsi" w:cstheme="majorHAnsi"/>
          <w:b/>
          <w:bCs/>
          <w:i/>
          <w:iCs/>
        </w:rPr>
      </w:pPr>
      <w:r w:rsidRPr="00165625">
        <w:rPr>
          <w:rFonts w:asciiTheme="majorHAnsi" w:hAnsiTheme="majorHAnsi" w:cstheme="majorHAnsi"/>
          <w:b/>
          <w:bCs/>
          <w:i/>
          <w:iCs/>
        </w:rPr>
        <w:t>Funding drawdown, commitment and ‘spent’</w:t>
      </w:r>
    </w:p>
    <w:p w:rsidR="000E7C65" w:rsidP="000E7C65" w:rsidRDefault="000E7C65" w14:paraId="7BC1CCAD" w14:textId="77777777">
      <w:pPr>
        <w:spacing w:after="0" w:line="240" w:lineRule="auto"/>
        <w:jc w:val="both"/>
        <w:rPr>
          <w:rFonts w:asciiTheme="majorHAnsi" w:hAnsiTheme="majorHAnsi" w:cstheme="majorHAnsi"/>
        </w:rPr>
      </w:pPr>
    </w:p>
    <w:p w:rsidRPr="00F67B82" w:rsidR="000E7C65" w:rsidP="00D47C15" w:rsidRDefault="000E7C65" w14:paraId="0D9FAD82" w14:textId="7C458D4D">
      <w:pPr>
        <w:pStyle w:val="ListParagraph"/>
        <w:numPr>
          <w:ilvl w:val="2"/>
          <w:numId w:val="7"/>
        </w:numPr>
        <w:spacing w:after="0" w:line="240" w:lineRule="auto"/>
        <w:jc w:val="both"/>
        <w:rPr>
          <w:rFonts w:asciiTheme="majorHAnsi" w:hAnsiTheme="majorHAnsi" w:cstheme="majorHAnsi"/>
        </w:rPr>
      </w:pPr>
      <w:r w:rsidRPr="00F67B82">
        <w:rPr>
          <w:rFonts w:asciiTheme="majorHAnsi" w:hAnsiTheme="majorHAnsi" w:cstheme="majorHAnsi"/>
        </w:rPr>
        <w:t xml:space="preserve">WRP shall seek to draw down </w:t>
      </w:r>
      <w:r w:rsidR="001D119E">
        <w:rPr>
          <w:rFonts w:asciiTheme="majorHAnsi" w:hAnsiTheme="majorHAnsi" w:cstheme="majorHAnsi"/>
        </w:rPr>
        <w:t xml:space="preserve">Pooled Funding </w:t>
      </w:r>
      <w:r w:rsidRPr="00F67B82" w:rsidR="00D21893">
        <w:rPr>
          <w:rFonts w:asciiTheme="majorHAnsi" w:hAnsiTheme="majorHAnsi" w:cstheme="majorHAnsi"/>
        </w:rPr>
        <w:t xml:space="preserve">[on 1 January each year] </w:t>
      </w:r>
      <w:r w:rsidRPr="00F67B82">
        <w:rPr>
          <w:rFonts w:asciiTheme="majorHAnsi" w:hAnsiTheme="majorHAnsi" w:cstheme="majorHAnsi"/>
        </w:rPr>
        <w:t xml:space="preserve">only to the extent reasonably required for approved WRP purposes </w:t>
      </w:r>
      <w:r w:rsidRPr="00F67B82" w:rsidR="00F1039A">
        <w:rPr>
          <w:rFonts w:asciiTheme="majorHAnsi" w:hAnsiTheme="majorHAnsi" w:cstheme="majorHAnsi"/>
        </w:rPr>
        <w:t xml:space="preserve">to maintain adequate liquidity </w:t>
      </w:r>
      <w:r w:rsidRPr="00F67B82">
        <w:rPr>
          <w:rFonts w:asciiTheme="majorHAnsi" w:hAnsiTheme="majorHAnsi" w:cstheme="majorHAnsi"/>
        </w:rPr>
        <w:t>and in a manner consistent with applicable funding instruments, prudent cash management and the pace of implementation. For WRP planning and reporting purposes, funds may be treated as committed or spent not only when cash has been disbursed, but also where SPREP has entered into good-faith contractual commitments, grant commitments, implementation agreements or other binding financial obligations for approved WRP purposes</w:t>
      </w:r>
      <w:r w:rsidRPr="00F67B82" w:rsidR="003E1767">
        <w:rPr>
          <w:rFonts w:asciiTheme="majorHAnsi" w:hAnsiTheme="majorHAnsi" w:cstheme="majorHAnsi"/>
        </w:rPr>
        <w:t>.</w:t>
      </w:r>
    </w:p>
    <w:p w:rsidRPr="00EC2953" w:rsidR="00EC2953" w:rsidP="00EC2953" w:rsidRDefault="00EC2953" w14:paraId="1B413CC9" w14:textId="77777777">
      <w:pPr>
        <w:pStyle w:val="ListParagraph"/>
        <w:spacing w:after="0" w:line="240" w:lineRule="auto"/>
        <w:ind w:left="567"/>
        <w:jc w:val="both"/>
        <w:rPr>
          <w:rFonts w:asciiTheme="majorHAnsi" w:hAnsiTheme="majorHAnsi" w:cstheme="majorHAnsi"/>
        </w:rPr>
      </w:pPr>
    </w:p>
    <w:p w:rsidRPr="00D47C15" w:rsidR="00D21893" w:rsidP="00D47C15" w:rsidRDefault="00D21893" w14:paraId="1BB1FDE5" w14:textId="07CE15E2">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 xml:space="preserve">Pooled Funding and Ringfenced Funding will be allocated to WRP activities on a pro-rata basis, subject to the restrictions applicable to any Ringfenced Funding. </w:t>
      </w:r>
    </w:p>
    <w:p w:rsidR="00D47C15" w:rsidP="00D47C15" w:rsidRDefault="00D47C15" w14:paraId="4179B880" w14:textId="77777777">
      <w:pPr>
        <w:pStyle w:val="ListParagraph"/>
        <w:spacing w:after="0" w:line="240" w:lineRule="auto"/>
        <w:jc w:val="both"/>
        <w:rPr>
          <w:rFonts w:asciiTheme="majorHAnsi" w:hAnsiTheme="majorHAnsi" w:cstheme="majorHAnsi"/>
        </w:rPr>
      </w:pPr>
    </w:p>
    <w:p w:rsidRPr="00A5330B" w:rsidR="00924B8F" w:rsidP="671134C5" w:rsidRDefault="00EC2953" w14:paraId="6D21EBA9" w14:textId="686A8ED4">
      <w:pPr>
        <w:pStyle w:val="ListParagraph"/>
        <w:numPr>
          <w:ilvl w:val="2"/>
          <w:numId w:val="7"/>
        </w:numPr>
        <w:spacing w:after="0" w:line="240" w:lineRule="auto"/>
        <w:jc w:val="both"/>
        <w:rPr>
          <w:rFonts w:asciiTheme="majorHAnsi" w:hAnsiTheme="majorHAnsi" w:cstheme="majorBidi"/>
        </w:rPr>
      </w:pPr>
      <w:r w:rsidRPr="7A7CE0CA">
        <w:rPr>
          <w:rFonts w:asciiTheme="majorHAnsi" w:hAnsiTheme="majorHAnsi" w:cstheme="majorBidi"/>
        </w:rPr>
        <w:t>All funding</w:t>
      </w:r>
      <w:r w:rsidRPr="7A7CE0CA" w:rsidR="00D21893">
        <w:rPr>
          <w:rFonts w:asciiTheme="majorHAnsi" w:hAnsiTheme="majorHAnsi" w:cstheme="majorBidi"/>
        </w:rPr>
        <w:t xml:space="preserve"> </w:t>
      </w:r>
      <w:r w:rsidRPr="7A7CE0CA" w:rsidR="003E1767">
        <w:rPr>
          <w:rFonts w:asciiTheme="majorHAnsi" w:hAnsiTheme="majorHAnsi" w:cstheme="majorBidi"/>
        </w:rPr>
        <w:t>instruments</w:t>
      </w:r>
      <w:r w:rsidRPr="7A7CE0CA">
        <w:rPr>
          <w:rFonts w:asciiTheme="majorHAnsi" w:hAnsiTheme="majorHAnsi" w:cstheme="majorBidi"/>
        </w:rPr>
        <w:t xml:space="preserve"> for funds flowing through the WRP Pooled Fund shall include the terms and conditions set out in </w:t>
      </w:r>
      <w:r w:rsidRPr="7A7CE0CA">
        <w:rPr>
          <w:rFonts w:asciiTheme="majorHAnsi" w:hAnsiTheme="majorHAnsi" w:cstheme="majorBidi"/>
          <w:b/>
          <w:bCs/>
        </w:rPr>
        <w:t>Annex [</w:t>
      </w:r>
      <w:r w:rsidRPr="7A7CE0CA" w:rsidR="6F837448">
        <w:rPr>
          <w:rFonts w:asciiTheme="majorHAnsi" w:hAnsiTheme="majorHAnsi" w:cstheme="majorBidi"/>
          <w:b/>
          <w:bCs/>
        </w:rPr>
        <w:t>1</w:t>
      </w:r>
      <w:r w:rsidRPr="7A7CE0CA">
        <w:rPr>
          <w:rFonts w:asciiTheme="majorHAnsi" w:hAnsiTheme="majorHAnsi" w:cstheme="majorBidi"/>
          <w:b/>
          <w:bCs/>
        </w:rPr>
        <w:t>].</w:t>
      </w:r>
    </w:p>
    <w:p w:rsidRPr="004779AB" w:rsidR="004779AB" w:rsidP="004779AB" w:rsidRDefault="004779AB" w14:paraId="48D38558" w14:textId="77777777">
      <w:pPr>
        <w:pStyle w:val="ListParagraph"/>
        <w:spacing w:after="0" w:line="240" w:lineRule="auto"/>
        <w:jc w:val="both"/>
        <w:rPr>
          <w:rFonts w:asciiTheme="majorHAnsi" w:hAnsiTheme="majorHAnsi" w:cstheme="majorHAnsi"/>
        </w:rPr>
      </w:pPr>
    </w:p>
    <w:p w:rsidRPr="00D47C15" w:rsidR="00DD193E" w:rsidP="00592E42" w:rsidRDefault="00A5330B" w14:paraId="1877FD34" w14:textId="50E60FA4">
      <w:pPr>
        <w:pStyle w:val="ListParagraph"/>
        <w:numPr>
          <w:ilvl w:val="1"/>
          <w:numId w:val="7"/>
        </w:numPr>
        <w:spacing w:after="0" w:line="240" w:lineRule="auto"/>
        <w:ind w:left="567" w:hanging="567"/>
        <w:jc w:val="both"/>
        <w:rPr>
          <w:rFonts w:asciiTheme="majorHAnsi" w:hAnsiTheme="majorHAnsi" w:cstheme="majorHAnsi"/>
          <w:b/>
          <w:bCs/>
          <w:i/>
          <w:iCs/>
        </w:rPr>
      </w:pPr>
      <w:r>
        <w:rPr>
          <w:rFonts w:asciiTheme="majorHAnsi" w:hAnsiTheme="majorHAnsi" w:cstheme="majorHAnsi"/>
          <w:b/>
          <w:bCs/>
          <w:i/>
          <w:iCs/>
        </w:rPr>
        <w:t xml:space="preserve"> </w:t>
      </w:r>
      <w:r w:rsidRPr="00D47C15" w:rsidR="00DD193E">
        <w:rPr>
          <w:rFonts w:asciiTheme="majorHAnsi" w:hAnsiTheme="majorHAnsi" w:cstheme="majorHAnsi"/>
          <w:b/>
          <w:bCs/>
          <w:i/>
          <w:iCs/>
        </w:rPr>
        <w:t>Multi-hazard Early Warnings (MHEWS) Readiness Fund (flexi-fund)</w:t>
      </w:r>
    </w:p>
    <w:p w:rsidRPr="00DD193E" w:rsidR="00DD193E" w:rsidP="00DD193E" w:rsidRDefault="00DD193E" w14:paraId="4E397288" w14:textId="77777777">
      <w:pPr>
        <w:pStyle w:val="ListParagraph"/>
        <w:spacing w:after="0" w:line="240" w:lineRule="auto"/>
        <w:jc w:val="both"/>
        <w:rPr>
          <w:rFonts w:asciiTheme="majorHAnsi" w:hAnsiTheme="majorHAnsi" w:cstheme="majorHAnsi"/>
        </w:rPr>
      </w:pPr>
    </w:p>
    <w:p w:rsidRPr="00A5330B" w:rsidR="0025324E" w:rsidP="00592E42" w:rsidRDefault="0025324E" w14:paraId="1D31FDE6" w14:textId="4620DFC2">
      <w:pPr>
        <w:pStyle w:val="ListParagraph"/>
        <w:numPr>
          <w:ilvl w:val="2"/>
          <w:numId w:val="7"/>
        </w:numPr>
        <w:spacing w:after="0" w:line="240" w:lineRule="auto"/>
        <w:jc w:val="both"/>
        <w:rPr>
          <w:rFonts w:asciiTheme="majorHAnsi" w:hAnsiTheme="majorHAnsi" w:cstheme="majorHAnsi"/>
        </w:rPr>
      </w:pPr>
      <w:r w:rsidRPr="00A5330B">
        <w:rPr>
          <w:rFonts w:asciiTheme="majorHAnsi" w:hAnsiTheme="majorHAnsi" w:cstheme="majorHAnsi"/>
        </w:rPr>
        <w:t>A</w:t>
      </w:r>
      <w:r w:rsidRPr="00A5330B" w:rsidR="00F1039A">
        <w:rPr>
          <w:rFonts w:asciiTheme="majorHAnsi" w:hAnsiTheme="majorHAnsi" w:cstheme="majorHAnsi"/>
        </w:rPr>
        <w:t xml:space="preserve">n annual subvention </w:t>
      </w:r>
      <w:r w:rsidRPr="00A5330B">
        <w:rPr>
          <w:rFonts w:asciiTheme="majorHAnsi" w:hAnsiTheme="majorHAnsi" w:cstheme="majorHAnsi"/>
        </w:rPr>
        <w:t xml:space="preserve">from the WRP Pooled Fund may be </w:t>
      </w:r>
      <w:r w:rsidRPr="00A5330B" w:rsidR="00F1039A">
        <w:rPr>
          <w:rFonts w:asciiTheme="majorHAnsi" w:hAnsiTheme="majorHAnsi" w:cstheme="majorHAnsi"/>
        </w:rPr>
        <w:t xml:space="preserve">made </w:t>
      </w:r>
      <w:r w:rsidRPr="00A5330B">
        <w:rPr>
          <w:rFonts w:asciiTheme="majorHAnsi" w:hAnsiTheme="majorHAnsi" w:cstheme="majorHAnsi"/>
        </w:rPr>
        <w:t xml:space="preserve">to the MHEWS Readiness Fund (flexi-fund) </w:t>
      </w:r>
      <w:r w:rsidRPr="00A5330B" w:rsidR="009B0622">
        <w:rPr>
          <w:rFonts w:asciiTheme="majorHAnsi" w:hAnsiTheme="majorHAnsi" w:cstheme="majorHAnsi"/>
        </w:rPr>
        <w:t xml:space="preserve">if provided for in the </w:t>
      </w:r>
      <w:r w:rsidRPr="00A5330B">
        <w:rPr>
          <w:rFonts w:asciiTheme="majorHAnsi" w:hAnsiTheme="majorHAnsi" w:cstheme="majorHAnsi"/>
        </w:rPr>
        <w:t xml:space="preserve">approved budget. </w:t>
      </w:r>
    </w:p>
    <w:p w:rsidRPr="0025324E" w:rsidR="0025324E" w:rsidP="0025324E" w:rsidRDefault="0025324E" w14:paraId="21E61F7F" w14:textId="77777777">
      <w:pPr>
        <w:pStyle w:val="ListParagraph"/>
        <w:spacing w:after="0" w:line="240" w:lineRule="auto"/>
        <w:jc w:val="both"/>
        <w:rPr>
          <w:rFonts w:asciiTheme="majorHAnsi" w:hAnsiTheme="majorHAnsi" w:cstheme="majorHAnsi"/>
        </w:rPr>
      </w:pPr>
    </w:p>
    <w:p w:rsidRPr="00D47C15" w:rsidR="0025324E" w:rsidP="00592E42" w:rsidRDefault="0025324E" w14:paraId="145314CB" w14:textId="044ED389">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The flexi-fund is intended to provide responsive support for eligible country readiness needs within the approved WRP scope. Requests from countries shall be assessed and approved in accordance with Chapter 2 and the Delegations Authority in Annex 2 to Chapter 1.</w:t>
      </w:r>
    </w:p>
    <w:p w:rsidRPr="0025324E" w:rsidR="0025324E" w:rsidP="0025324E" w:rsidRDefault="0025324E" w14:paraId="5251786D" w14:textId="77777777">
      <w:pPr>
        <w:pStyle w:val="ListParagraph"/>
        <w:spacing w:after="0" w:line="240" w:lineRule="auto"/>
        <w:jc w:val="both"/>
        <w:rPr>
          <w:rFonts w:asciiTheme="majorHAnsi" w:hAnsiTheme="majorHAnsi" w:cstheme="majorHAnsi"/>
        </w:rPr>
      </w:pPr>
    </w:p>
    <w:p w:rsidRPr="00D47C15" w:rsidR="0025324E" w:rsidP="00592E42" w:rsidRDefault="0025324E" w14:paraId="1A85CEC8" w14:textId="4F8F49CD">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 xml:space="preserve">Where a request is approved, the approved amount shall be </w:t>
      </w:r>
      <w:r w:rsidRPr="00D47C15" w:rsidR="003D3662">
        <w:rPr>
          <w:rFonts w:asciiTheme="majorHAnsi" w:hAnsiTheme="majorHAnsi" w:cstheme="majorHAnsi"/>
        </w:rPr>
        <w:t xml:space="preserve">allocated </w:t>
      </w:r>
      <w:r w:rsidRPr="00D47C15">
        <w:rPr>
          <w:rFonts w:asciiTheme="majorHAnsi" w:hAnsiTheme="majorHAnsi" w:cstheme="majorHAnsi"/>
        </w:rPr>
        <w:t>in the Programme Tracker and budget architecture to the relevant WRP activity, output and associated project coding. Any underspend from the provisional annual flexi-fund allocation may be reallocated by WRP in accordance with the applicable delegations and annual planning process.</w:t>
      </w:r>
    </w:p>
    <w:p w:rsidRPr="0025324E" w:rsidR="0025324E" w:rsidP="0025324E" w:rsidRDefault="0025324E" w14:paraId="1A5A98B0" w14:textId="77777777">
      <w:pPr>
        <w:pStyle w:val="ListParagraph"/>
        <w:spacing w:after="0" w:line="240" w:lineRule="auto"/>
        <w:jc w:val="both"/>
        <w:rPr>
          <w:rFonts w:asciiTheme="majorHAnsi" w:hAnsiTheme="majorHAnsi" w:cstheme="majorHAnsi"/>
        </w:rPr>
      </w:pPr>
    </w:p>
    <w:p w:rsidRPr="00D47C15" w:rsidR="0025324E" w:rsidP="00592E42" w:rsidRDefault="0025324E" w14:paraId="20A05D19" w14:textId="2E5F98D0">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All flexi-fund projects shall be separately tracked for financial purposes using the designated Phase 90 classification in accordance with Chapter 4.</w:t>
      </w:r>
    </w:p>
    <w:p w:rsidRPr="0025324E" w:rsidR="0025324E" w:rsidP="0025324E" w:rsidRDefault="0025324E" w14:paraId="432054A9" w14:textId="77777777">
      <w:pPr>
        <w:pStyle w:val="ListParagraph"/>
        <w:spacing w:after="0" w:line="240" w:lineRule="auto"/>
        <w:jc w:val="both"/>
        <w:rPr>
          <w:rFonts w:asciiTheme="majorHAnsi" w:hAnsiTheme="majorHAnsi" w:cstheme="majorHAnsi"/>
        </w:rPr>
      </w:pPr>
    </w:p>
    <w:p w:rsidR="00E720ED" w:rsidP="00592E42" w:rsidRDefault="0025324E" w14:paraId="62FD358F" w14:textId="096F1981">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SPREP shall be the contracting party for all funding agreements or grant arrangements financed from the flexi-fund, and such arrangements shall include terms sufficient to preserve the unified governance, financial and reporting framework for WRP.</w:t>
      </w:r>
    </w:p>
    <w:p w:rsidRPr="00592E42" w:rsidR="00592E42" w:rsidP="00592E42" w:rsidRDefault="00592E42" w14:paraId="0C160386" w14:textId="77777777">
      <w:pPr>
        <w:pStyle w:val="ListParagraph"/>
        <w:rPr>
          <w:rFonts w:asciiTheme="majorHAnsi" w:hAnsiTheme="majorHAnsi" w:cstheme="majorHAnsi"/>
        </w:rPr>
      </w:pPr>
    </w:p>
    <w:p w:rsidRPr="00D47C15" w:rsidR="00223D7F" w:rsidP="00592E42" w:rsidRDefault="00223D7F" w14:paraId="45652D8B" w14:textId="089BD340">
      <w:pPr>
        <w:pStyle w:val="ListParagraph"/>
        <w:numPr>
          <w:ilvl w:val="1"/>
          <w:numId w:val="7"/>
        </w:numPr>
        <w:spacing w:after="0" w:line="240" w:lineRule="auto"/>
        <w:ind w:left="567" w:hanging="567"/>
        <w:jc w:val="both"/>
        <w:rPr>
          <w:rFonts w:asciiTheme="majorHAnsi" w:hAnsiTheme="majorHAnsi" w:cstheme="majorHAnsi"/>
          <w:b/>
          <w:bCs/>
          <w:i/>
          <w:iCs/>
        </w:rPr>
      </w:pPr>
      <w:r w:rsidRPr="00D47C15">
        <w:rPr>
          <w:rFonts w:asciiTheme="majorHAnsi" w:hAnsiTheme="majorHAnsi" w:cstheme="majorHAnsi"/>
          <w:b/>
          <w:bCs/>
          <w:i/>
          <w:iCs/>
        </w:rPr>
        <w:t>Ringfenced Funding</w:t>
      </w:r>
    </w:p>
    <w:p w:rsidRPr="00843ABC" w:rsidR="00223D7F" w:rsidP="00843ABC" w:rsidRDefault="00223D7F" w14:paraId="51CB5E65" w14:textId="77777777">
      <w:pPr>
        <w:pStyle w:val="ListParagraph"/>
        <w:spacing w:after="0" w:line="240" w:lineRule="auto"/>
        <w:ind w:left="567"/>
        <w:jc w:val="both"/>
        <w:rPr>
          <w:rFonts w:asciiTheme="majorHAnsi" w:hAnsiTheme="majorHAnsi" w:cstheme="majorHAnsi"/>
        </w:rPr>
      </w:pPr>
    </w:p>
    <w:p w:rsidRPr="00D47C15" w:rsidR="00A162BB" w:rsidP="7A7CE0CA" w:rsidRDefault="00A162BB" w14:paraId="3F1E33BC" w14:textId="0DA67B28">
      <w:pPr>
        <w:pStyle w:val="ListParagraph"/>
        <w:numPr>
          <w:ilvl w:val="2"/>
          <w:numId w:val="7"/>
        </w:numPr>
        <w:spacing w:after="0" w:line="240" w:lineRule="auto"/>
        <w:jc w:val="both"/>
        <w:rPr>
          <w:rFonts w:asciiTheme="majorHAnsi" w:hAnsiTheme="majorHAnsi" w:cstheme="majorBidi"/>
        </w:rPr>
      </w:pPr>
      <w:r w:rsidRPr="7A7CE0CA">
        <w:rPr>
          <w:rFonts w:asciiTheme="majorHAnsi" w:hAnsiTheme="majorHAnsi" w:cstheme="majorBidi"/>
        </w:rPr>
        <w:t xml:space="preserve">If a </w:t>
      </w:r>
      <w:r w:rsidRPr="7A7CE0CA" w:rsidR="003E1767">
        <w:rPr>
          <w:rFonts w:asciiTheme="majorHAnsi" w:hAnsiTheme="majorHAnsi" w:cstheme="majorBidi"/>
        </w:rPr>
        <w:t>WRP D</w:t>
      </w:r>
      <w:r w:rsidRPr="7A7CE0CA">
        <w:rPr>
          <w:rFonts w:asciiTheme="majorHAnsi" w:hAnsiTheme="majorHAnsi" w:cstheme="majorBidi"/>
        </w:rPr>
        <w:t xml:space="preserve">onor, on an exceptional basis and as approved by </w:t>
      </w:r>
      <w:r w:rsidRPr="7A7CE0CA" w:rsidR="001D119E">
        <w:rPr>
          <w:rFonts w:asciiTheme="majorHAnsi" w:hAnsiTheme="majorHAnsi" w:cstheme="majorBidi"/>
        </w:rPr>
        <w:t>SPREP (via the PMU)</w:t>
      </w:r>
      <w:r w:rsidRPr="7A7CE0CA">
        <w:rPr>
          <w:rFonts w:asciiTheme="majorHAnsi" w:hAnsiTheme="majorHAnsi" w:cstheme="majorBidi"/>
        </w:rPr>
        <w:t xml:space="preserve">, </w:t>
      </w:r>
      <w:r w:rsidRPr="7A7CE0CA" w:rsidR="001D119E">
        <w:rPr>
          <w:rFonts w:asciiTheme="majorHAnsi" w:hAnsiTheme="majorHAnsi" w:cstheme="majorBidi"/>
        </w:rPr>
        <w:t xml:space="preserve">wishes to provide Ringfenced Funding </w:t>
      </w:r>
      <w:r w:rsidRPr="7A7CE0CA">
        <w:rPr>
          <w:rFonts w:asciiTheme="majorHAnsi" w:hAnsiTheme="majorHAnsi" w:cstheme="majorBidi"/>
        </w:rPr>
        <w:t xml:space="preserve">, it shall enter into a funding </w:t>
      </w:r>
      <w:r w:rsidRPr="7A7CE0CA" w:rsidR="003E1767">
        <w:rPr>
          <w:rFonts w:asciiTheme="majorHAnsi" w:hAnsiTheme="majorHAnsi" w:cstheme="majorBidi"/>
        </w:rPr>
        <w:t xml:space="preserve">instrument </w:t>
      </w:r>
      <w:r w:rsidRPr="7A7CE0CA">
        <w:rPr>
          <w:rFonts w:asciiTheme="majorHAnsi" w:hAnsiTheme="majorHAnsi" w:cstheme="majorBidi"/>
        </w:rPr>
        <w:t xml:space="preserve">with SPREP </w:t>
      </w:r>
      <w:r w:rsidRPr="7A7CE0CA" w:rsidR="003E1767">
        <w:rPr>
          <w:rFonts w:asciiTheme="majorHAnsi" w:hAnsiTheme="majorHAnsi" w:cstheme="majorBidi"/>
        </w:rPr>
        <w:t>that contains the te</w:t>
      </w:r>
      <w:r w:rsidRPr="7A7CE0CA" w:rsidR="009B0622">
        <w:rPr>
          <w:rFonts w:asciiTheme="majorHAnsi" w:hAnsiTheme="majorHAnsi" w:cstheme="majorBidi"/>
        </w:rPr>
        <w:t>r</w:t>
      </w:r>
      <w:r w:rsidRPr="7A7CE0CA" w:rsidR="003E1767">
        <w:rPr>
          <w:rFonts w:asciiTheme="majorHAnsi" w:hAnsiTheme="majorHAnsi" w:cstheme="majorBidi"/>
        </w:rPr>
        <w:t>ms and conditions set out in</w:t>
      </w:r>
      <w:r w:rsidRPr="7A7CE0CA">
        <w:rPr>
          <w:rFonts w:asciiTheme="majorHAnsi" w:hAnsiTheme="majorHAnsi" w:cstheme="majorBidi"/>
        </w:rPr>
        <w:t xml:space="preserve"> </w:t>
      </w:r>
      <w:r w:rsidRPr="7A7CE0CA">
        <w:rPr>
          <w:rFonts w:asciiTheme="majorHAnsi" w:hAnsiTheme="majorHAnsi" w:cstheme="majorBidi"/>
          <w:b/>
          <w:bCs/>
        </w:rPr>
        <w:t>Annex [</w:t>
      </w:r>
      <w:r w:rsidRPr="7A7CE0CA" w:rsidR="58961C15">
        <w:rPr>
          <w:rFonts w:asciiTheme="majorHAnsi" w:hAnsiTheme="majorHAnsi" w:cstheme="majorBidi"/>
          <w:b/>
          <w:bCs/>
        </w:rPr>
        <w:t>1</w:t>
      </w:r>
      <w:r w:rsidRPr="7A7CE0CA">
        <w:rPr>
          <w:rFonts w:asciiTheme="majorHAnsi" w:hAnsiTheme="majorHAnsi" w:cstheme="majorBidi"/>
          <w:b/>
          <w:bCs/>
        </w:rPr>
        <w:t>]</w:t>
      </w:r>
      <w:r w:rsidRPr="7A7CE0CA">
        <w:rPr>
          <w:rFonts w:asciiTheme="majorHAnsi" w:hAnsiTheme="majorHAnsi" w:cstheme="majorBidi"/>
        </w:rPr>
        <w:t>, which shall set out the approved ringfencing provisions.</w:t>
      </w:r>
    </w:p>
    <w:p w:rsidRPr="00A162BB" w:rsidR="00A162BB" w:rsidP="00A162BB" w:rsidRDefault="00A162BB" w14:paraId="04B37E74" w14:textId="77777777">
      <w:pPr>
        <w:pStyle w:val="ListParagraph"/>
        <w:spacing w:after="0" w:line="240" w:lineRule="auto"/>
        <w:jc w:val="both"/>
        <w:rPr>
          <w:rFonts w:asciiTheme="majorHAnsi" w:hAnsiTheme="majorHAnsi" w:cstheme="majorHAnsi"/>
        </w:rPr>
      </w:pPr>
    </w:p>
    <w:p w:rsidRPr="00A162BB" w:rsidR="00A162BB" w:rsidP="00592E42" w:rsidRDefault="00A162BB" w14:paraId="7506E2BB" w14:textId="7C8E35A7">
      <w:pPr>
        <w:pStyle w:val="ListParagraph"/>
        <w:numPr>
          <w:ilvl w:val="2"/>
          <w:numId w:val="7"/>
        </w:numPr>
        <w:spacing w:after="0" w:line="240" w:lineRule="auto"/>
        <w:jc w:val="both"/>
        <w:rPr>
          <w:rFonts w:asciiTheme="majorHAnsi" w:hAnsiTheme="majorHAnsi" w:cstheme="majorHAnsi"/>
        </w:rPr>
      </w:pPr>
      <w:r w:rsidRPr="00A162BB">
        <w:rPr>
          <w:rFonts w:asciiTheme="majorHAnsi" w:hAnsiTheme="majorHAnsi" w:cstheme="majorHAnsi"/>
        </w:rPr>
        <w:t>SPREP shall be the contracting party for all Ringfenced Funding.</w:t>
      </w:r>
    </w:p>
    <w:p w:rsidRPr="00A162BB" w:rsidR="00A162BB" w:rsidP="00A162BB" w:rsidRDefault="00A162BB" w14:paraId="243521C9" w14:textId="77777777">
      <w:pPr>
        <w:pStyle w:val="ListParagraph"/>
        <w:spacing w:after="0" w:line="240" w:lineRule="auto"/>
        <w:jc w:val="both"/>
        <w:rPr>
          <w:rFonts w:asciiTheme="majorHAnsi" w:hAnsiTheme="majorHAnsi" w:cstheme="majorHAnsi"/>
        </w:rPr>
      </w:pPr>
    </w:p>
    <w:p w:rsidRPr="00D47C15" w:rsidR="00A162BB" w:rsidP="00592E42" w:rsidRDefault="00A162BB" w14:paraId="255DED9E" w14:textId="01FB200F">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Ringfenced Funding may only be used for WRP activities that are consistent with WRP principles, the Implementation Plan, the Funded Work</w:t>
      </w:r>
      <w:r w:rsidRPr="00D47C15" w:rsidR="00C31FDC">
        <w:rPr>
          <w:rFonts w:asciiTheme="majorHAnsi" w:hAnsiTheme="majorHAnsi" w:cstheme="majorHAnsi"/>
        </w:rPr>
        <w:t>p</w:t>
      </w:r>
      <w:r w:rsidRPr="00D47C15">
        <w:rPr>
          <w:rFonts w:asciiTheme="majorHAnsi" w:hAnsiTheme="majorHAnsi" w:cstheme="majorHAnsi"/>
        </w:rPr>
        <w:t>lan, MERL outcomes, sustainability requirements, GEDSI commitments, and applicable social and environmental safeguard requirements.</w:t>
      </w:r>
    </w:p>
    <w:p w:rsidRPr="00A162BB" w:rsidR="00A162BB" w:rsidP="00A162BB" w:rsidRDefault="00A162BB" w14:paraId="1F7198D2" w14:textId="77777777">
      <w:pPr>
        <w:pStyle w:val="ListParagraph"/>
        <w:spacing w:after="0" w:line="240" w:lineRule="auto"/>
        <w:jc w:val="both"/>
        <w:rPr>
          <w:rFonts w:asciiTheme="majorHAnsi" w:hAnsiTheme="majorHAnsi" w:cstheme="majorHAnsi"/>
        </w:rPr>
      </w:pPr>
    </w:p>
    <w:p w:rsidRPr="00D47C15" w:rsidR="00A162BB" w:rsidP="00592E42" w:rsidRDefault="00592E42" w14:paraId="640082A2" w14:textId="49EDC34D">
      <w:pPr>
        <w:pStyle w:val="ListParagraph"/>
        <w:numPr>
          <w:ilvl w:val="2"/>
          <w:numId w:val="7"/>
        </w:numPr>
        <w:spacing w:after="0" w:line="240" w:lineRule="auto"/>
        <w:jc w:val="both"/>
        <w:rPr>
          <w:rFonts w:asciiTheme="majorHAnsi" w:hAnsiTheme="majorHAnsi" w:cstheme="majorHAnsi"/>
        </w:rPr>
      </w:pPr>
      <w:r>
        <w:rPr>
          <w:rFonts w:asciiTheme="majorHAnsi" w:hAnsiTheme="majorHAnsi" w:cstheme="majorHAnsi"/>
        </w:rPr>
        <w:t>A</w:t>
      </w:r>
      <w:r w:rsidRPr="00D47C15" w:rsidR="00A162BB">
        <w:rPr>
          <w:rFonts w:asciiTheme="majorHAnsi" w:hAnsiTheme="majorHAnsi" w:cstheme="majorHAnsi"/>
        </w:rPr>
        <w:t xml:space="preserve"> proposal to accept or use Ringfenced Funding must identify:</w:t>
      </w:r>
    </w:p>
    <w:p w:rsidRPr="00E47A10" w:rsidR="00E47A10" w:rsidP="00E47A10" w:rsidRDefault="00E47A10" w14:paraId="7BFA0DD6" w14:textId="77777777">
      <w:pPr>
        <w:pStyle w:val="ListParagraph"/>
        <w:rPr>
          <w:rFonts w:asciiTheme="majorHAnsi" w:hAnsiTheme="majorHAnsi" w:cstheme="majorHAnsi"/>
        </w:rPr>
      </w:pPr>
    </w:p>
    <w:p w:rsidRPr="00A162BB" w:rsidR="00A162BB" w:rsidP="00E47A10" w:rsidRDefault="00A162BB" w14:paraId="02A07299" w14:textId="7BE780A2">
      <w:pPr>
        <w:pStyle w:val="ListParagraph"/>
        <w:numPr>
          <w:ilvl w:val="0"/>
          <w:numId w:val="38"/>
        </w:numPr>
        <w:spacing w:after="0" w:line="240" w:lineRule="auto"/>
        <w:jc w:val="both"/>
        <w:rPr>
          <w:rFonts w:asciiTheme="majorHAnsi" w:hAnsiTheme="majorHAnsi" w:cstheme="majorHAnsi"/>
        </w:rPr>
      </w:pPr>
      <w:r w:rsidRPr="00A162BB">
        <w:rPr>
          <w:rFonts w:asciiTheme="majorHAnsi" w:hAnsiTheme="majorHAnsi" w:cstheme="majorHAnsi"/>
        </w:rPr>
        <w:t>why the funding cannot practicably be channelled through the WRP Pooled Fund;</w:t>
      </w:r>
    </w:p>
    <w:p w:rsidRPr="00A162BB" w:rsidR="00A162BB" w:rsidP="00E47A10" w:rsidRDefault="00A162BB" w14:paraId="605900B7" w14:textId="0708197D">
      <w:pPr>
        <w:pStyle w:val="ListParagraph"/>
        <w:numPr>
          <w:ilvl w:val="0"/>
          <w:numId w:val="38"/>
        </w:numPr>
        <w:spacing w:after="0" w:line="240" w:lineRule="auto"/>
        <w:jc w:val="both"/>
        <w:rPr>
          <w:rFonts w:asciiTheme="majorHAnsi" w:hAnsiTheme="majorHAnsi" w:cstheme="majorHAnsi"/>
        </w:rPr>
      </w:pPr>
      <w:r w:rsidRPr="00A162BB">
        <w:rPr>
          <w:rFonts w:asciiTheme="majorHAnsi" w:hAnsiTheme="majorHAnsi" w:cstheme="majorHAnsi"/>
        </w:rPr>
        <w:t>the relevant activity, result area or approved purpose to which the Ringfenced Funding will apply;</w:t>
      </w:r>
    </w:p>
    <w:p w:rsidRPr="00A162BB" w:rsidR="00A162BB" w:rsidP="00E47A10" w:rsidRDefault="00A162BB" w14:paraId="517D61F8" w14:textId="5DEA4428">
      <w:pPr>
        <w:pStyle w:val="ListParagraph"/>
        <w:numPr>
          <w:ilvl w:val="0"/>
          <w:numId w:val="38"/>
        </w:numPr>
        <w:spacing w:after="0" w:line="240" w:lineRule="auto"/>
        <w:jc w:val="both"/>
        <w:rPr>
          <w:rFonts w:asciiTheme="majorHAnsi" w:hAnsiTheme="majorHAnsi" w:cstheme="majorHAnsi"/>
        </w:rPr>
      </w:pPr>
      <w:r w:rsidRPr="00A162BB">
        <w:rPr>
          <w:rFonts w:asciiTheme="majorHAnsi" w:hAnsiTheme="majorHAnsi" w:cstheme="majorHAnsi"/>
        </w:rPr>
        <w:t>any proposed conditions, restrictions, reporting requirements or disbursement arrangements;</w:t>
      </w:r>
    </w:p>
    <w:p w:rsidRPr="00A162BB" w:rsidR="00A162BB" w:rsidP="00E47A10" w:rsidRDefault="00A162BB" w14:paraId="522450BE" w14:textId="16E99CFF">
      <w:pPr>
        <w:pStyle w:val="ListParagraph"/>
        <w:numPr>
          <w:ilvl w:val="0"/>
          <w:numId w:val="38"/>
        </w:numPr>
        <w:spacing w:after="0" w:line="240" w:lineRule="auto"/>
        <w:jc w:val="both"/>
        <w:rPr>
          <w:rFonts w:asciiTheme="majorHAnsi" w:hAnsiTheme="majorHAnsi" w:cstheme="majorHAnsi"/>
        </w:rPr>
      </w:pPr>
      <w:r w:rsidRPr="00A162BB">
        <w:rPr>
          <w:rFonts w:asciiTheme="majorHAnsi" w:hAnsiTheme="majorHAnsi" w:cstheme="majorHAnsi"/>
        </w:rPr>
        <w:t>any legal, fiduciary, safeguard, procurement or operational implications for WRP; and</w:t>
      </w:r>
    </w:p>
    <w:p w:rsidRPr="00A162BB" w:rsidR="00A162BB" w:rsidP="00E47A10" w:rsidRDefault="00A162BB" w14:paraId="563A6735" w14:textId="0D7C6F68">
      <w:pPr>
        <w:pStyle w:val="ListParagraph"/>
        <w:numPr>
          <w:ilvl w:val="0"/>
          <w:numId w:val="38"/>
        </w:numPr>
        <w:spacing w:after="0" w:line="240" w:lineRule="auto"/>
        <w:jc w:val="both"/>
        <w:rPr>
          <w:rFonts w:asciiTheme="majorHAnsi" w:hAnsiTheme="majorHAnsi" w:cstheme="majorHAnsi"/>
        </w:rPr>
      </w:pPr>
      <w:r w:rsidRPr="00A162BB">
        <w:rPr>
          <w:rFonts w:asciiTheme="majorHAnsi" w:hAnsiTheme="majorHAnsi" w:cstheme="majorHAnsi"/>
        </w:rPr>
        <w:t>how the relevant activity will be reflected in the approved planning, budgeting, reporting and Programme Tracker architecture.</w:t>
      </w:r>
    </w:p>
    <w:p w:rsidRPr="00A162BB" w:rsidR="00A162BB" w:rsidP="00A162BB" w:rsidRDefault="00A162BB" w14:paraId="19964275" w14:textId="77777777">
      <w:pPr>
        <w:pStyle w:val="ListParagraph"/>
        <w:spacing w:after="0" w:line="240" w:lineRule="auto"/>
        <w:jc w:val="both"/>
        <w:rPr>
          <w:rFonts w:asciiTheme="majorHAnsi" w:hAnsiTheme="majorHAnsi" w:cstheme="majorHAnsi"/>
        </w:rPr>
      </w:pPr>
    </w:p>
    <w:p w:rsidRPr="00A162BB" w:rsidR="00A162BB" w:rsidP="00592E42" w:rsidRDefault="00A162BB" w14:paraId="3480530E" w14:textId="54F34CD9">
      <w:pPr>
        <w:pStyle w:val="ListParagraph"/>
        <w:numPr>
          <w:ilvl w:val="2"/>
          <w:numId w:val="7"/>
        </w:numPr>
        <w:spacing w:after="0" w:line="240" w:lineRule="auto"/>
        <w:jc w:val="both"/>
        <w:rPr>
          <w:rFonts w:asciiTheme="majorHAnsi" w:hAnsiTheme="majorHAnsi" w:cstheme="majorHAnsi"/>
        </w:rPr>
      </w:pPr>
      <w:r w:rsidRPr="00A162BB">
        <w:rPr>
          <w:rFonts w:asciiTheme="majorHAnsi" w:hAnsiTheme="majorHAnsi" w:cstheme="majorHAnsi"/>
        </w:rPr>
        <w:t xml:space="preserve">No Ringfenced Funding may be accepted unless approved </w:t>
      </w:r>
      <w:r w:rsidR="00C31FDC">
        <w:rPr>
          <w:rFonts w:asciiTheme="majorHAnsi" w:hAnsiTheme="majorHAnsi" w:cstheme="majorHAnsi"/>
        </w:rPr>
        <w:t xml:space="preserve">by </w:t>
      </w:r>
      <w:r w:rsidR="001D119E">
        <w:rPr>
          <w:rFonts w:asciiTheme="majorHAnsi" w:hAnsiTheme="majorHAnsi" w:cstheme="majorHAnsi"/>
        </w:rPr>
        <w:t>SPREP (via the PMU)</w:t>
      </w:r>
      <w:r w:rsidRPr="00A162BB">
        <w:rPr>
          <w:rFonts w:asciiTheme="majorHAnsi" w:hAnsiTheme="majorHAnsi" w:cstheme="majorHAnsi"/>
        </w:rPr>
        <w:t>.</w:t>
      </w:r>
    </w:p>
    <w:p w:rsidRPr="00A162BB" w:rsidR="00A162BB" w:rsidP="00A162BB" w:rsidRDefault="00A162BB" w14:paraId="39FEFDAD" w14:textId="77777777">
      <w:pPr>
        <w:pStyle w:val="ListParagraph"/>
        <w:spacing w:after="0" w:line="240" w:lineRule="auto"/>
        <w:jc w:val="both"/>
        <w:rPr>
          <w:rFonts w:asciiTheme="majorHAnsi" w:hAnsiTheme="majorHAnsi" w:cstheme="majorHAnsi"/>
        </w:rPr>
      </w:pPr>
    </w:p>
    <w:p w:rsidRPr="00D47C15" w:rsidR="00A162BB" w:rsidP="00592E42" w:rsidRDefault="00982A7F" w14:paraId="0656BB87" w14:textId="0826CAAF">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A</w:t>
      </w:r>
      <w:r w:rsidRPr="00D47C15" w:rsidR="00A162BB">
        <w:rPr>
          <w:rFonts w:asciiTheme="majorHAnsi" w:hAnsiTheme="majorHAnsi" w:cstheme="majorHAnsi"/>
        </w:rPr>
        <w:t>ctivities financed through Ringfenced Funding must still be reflected in the Implementation Plan, Funded Work</w:t>
      </w:r>
      <w:r w:rsidRPr="00D47C15" w:rsidR="00216C6C">
        <w:rPr>
          <w:rFonts w:asciiTheme="majorHAnsi" w:hAnsiTheme="majorHAnsi" w:cstheme="majorHAnsi"/>
        </w:rPr>
        <w:t>p</w:t>
      </w:r>
      <w:r w:rsidRPr="00D47C15" w:rsidR="00A162BB">
        <w:rPr>
          <w:rFonts w:asciiTheme="majorHAnsi" w:hAnsiTheme="majorHAnsi" w:cstheme="majorHAnsi"/>
        </w:rPr>
        <w:t>lan and Programme Tracker, and must follow the applicable WRP concept, appraisal, procurement, contract-management, reporting and risk-management processes.</w:t>
      </w:r>
    </w:p>
    <w:p w:rsidRPr="00A162BB" w:rsidR="00A162BB" w:rsidP="00A162BB" w:rsidRDefault="00A162BB" w14:paraId="4864F02D" w14:textId="77777777">
      <w:pPr>
        <w:pStyle w:val="ListParagraph"/>
        <w:spacing w:after="0" w:line="240" w:lineRule="auto"/>
        <w:jc w:val="both"/>
        <w:rPr>
          <w:rFonts w:asciiTheme="majorHAnsi" w:hAnsiTheme="majorHAnsi" w:cstheme="majorHAnsi"/>
        </w:rPr>
      </w:pPr>
    </w:p>
    <w:p w:rsidRPr="00D47C15" w:rsidR="00FA363E" w:rsidP="00592E42" w:rsidRDefault="00A162BB" w14:paraId="7301D58B" w14:textId="3256BC71">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 xml:space="preserve">Financial and narrative reporting on Ringfenced Funding shall be integrated into the WRP </w:t>
      </w:r>
      <w:r w:rsidR="003879C4">
        <w:rPr>
          <w:rFonts w:asciiTheme="majorHAnsi" w:hAnsiTheme="majorHAnsi" w:cstheme="majorHAnsi"/>
        </w:rPr>
        <w:t>R</w:t>
      </w:r>
      <w:r w:rsidRPr="00D47C15">
        <w:rPr>
          <w:rFonts w:asciiTheme="majorHAnsi" w:hAnsiTheme="majorHAnsi" w:cstheme="majorHAnsi"/>
        </w:rPr>
        <w:t xml:space="preserve">eporting </w:t>
      </w:r>
      <w:r w:rsidR="003879C4">
        <w:rPr>
          <w:rFonts w:asciiTheme="majorHAnsi" w:hAnsiTheme="majorHAnsi" w:cstheme="majorHAnsi"/>
        </w:rPr>
        <w:t>F</w:t>
      </w:r>
      <w:r w:rsidRPr="00D47C15">
        <w:rPr>
          <w:rFonts w:asciiTheme="majorHAnsi" w:hAnsiTheme="majorHAnsi" w:cstheme="majorHAnsi"/>
        </w:rPr>
        <w:t>ramework, supplemented only by such additional modality-specific reporting as has been expressly approved</w:t>
      </w:r>
      <w:r w:rsidR="003879C4">
        <w:rPr>
          <w:rFonts w:asciiTheme="majorHAnsi" w:hAnsiTheme="majorHAnsi" w:cstheme="majorHAnsi"/>
        </w:rPr>
        <w:t xml:space="preserve"> by the Steering Committee</w:t>
      </w:r>
      <w:r w:rsidRPr="00D47C15">
        <w:rPr>
          <w:rFonts w:asciiTheme="majorHAnsi" w:hAnsiTheme="majorHAnsi" w:cstheme="majorHAnsi"/>
        </w:rPr>
        <w:t>.</w:t>
      </w:r>
    </w:p>
    <w:p w:rsidRPr="00DD4344" w:rsidR="00DD4344" w:rsidP="00DD4344" w:rsidRDefault="00DD4344" w14:paraId="1146301B" w14:textId="77777777">
      <w:pPr>
        <w:pStyle w:val="ListParagraph"/>
        <w:rPr>
          <w:rFonts w:asciiTheme="majorHAnsi" w:hAnsiTheme="majorHAnsi" w:cstheme="majorHAnsi"/>
        </w:rPr>
      </w:pPr>
    </w:p>
    <w:p w:rsidRPr="00D47C15" w:rsidR="00FA363E" w:rsidP="00592E42" w:rsidRDefault="00FA363E" w14:paraId="286A3CD2" w14:textId="0CD74A35">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In addition, any proposal to accept or use Ringfenced Funding shall identify, to an appropriate level:</w:t>
      </w:r>
    </w:p>
    <w:p w:rsidRPr="00FA363E" w:rsidR="00FA363E" w:rsidP="00FA363E" w:rsidRDefault="00FA363E" w14:paraId="75AE3C5C" w14:textId="77777777">
      <w:pPr>
        <w:pStyle w:val="ListParagraph"/>
        <w:rPr>
          <w:rFonts w:asciiTheme="majorHAnsi" w:hAnsiTheme="majorHAnsi" w:cstheme="majorHAnsi"/>
        </w:rPr>
      </w:pPr>
    </w:p>
    <w:p w:rsidRPr="00FA363E" w:rsidR="00FA363E" w:rsidP="00FA363E" w:rsidRDefault="00FA363E" w14:paraId="0EABF991" w14:textId="74CB5B1E">
      <w:pPr>
        <w:pStyle w:val="ListParagraph"/>
        <w:numPr>
          <w:ilvl w:val="0"/>
          <w:numId w:val="25"/>
        </w:numPr>
        <w:spacing w:after="0" w:line="240" w:lineRule="auto"/>
        <w:jc w:val="both"/>
        <w:rPr>
          <w:rFonts w:asciiTheme="majorHAnsi" w:hAnsiTheme="majorHAnsi" w:cstheme="majorHAnsi"/>
        </w:rPr>
      </w:pPr>
      <w:r w:rsidRPr="00FA363E">
        <w:rPr>
          <w:rFonts w:asciiTheme="majorHAnsi" w:hAnsiTheme="majorHAnsi" w:cstheme="majorHAnsi"/>
        </w:rPr>
        <w:t>how the proposed activity complements existing relevant investments and avoids material duplication;</w:t>
      </w:r>
    </w:p>
    <w:p w:rsidRPr="00FA363E" w:rsidR="00FA363E" w:rsidP="00FA363E" w:rsidRDefault="00FA363E" w14:paraId="7691E8C5" w14:textId="0FB5981F">
      <w:pPr>
        <w:pStyle w:val="ListParagraph"/>
        <w:numPr>
          <w:ilvl w:val="0"/>
          <w:numId w:val="25"/>
        </w:numPr>
        <w:spacing w:after="0" w:line="240" w:lineRule="auto"/>
        <w:jc w:val="both"/>
        <w:rPr>
          <w:rFonts w:asciiTheme="majorHAnsi" w:hAnsiTheme="majorHAnsi" w:cstheme="majorHAnsi"/>
        </w:rPr>
      </w:pPr>
      <w:r w:rsidRPr="00FA363E">
        <w:rPr>
          <w:rFonts w:asciiTheme="majorHAnsi" w:hAnsiTheme="majorHAnsi" w:cstheme="majorHAnsi"/>
        </w:rPr>
        <w:t>any implementation-capacity, absorptive-capacity, recurrent-cost or maintenance implications;</w:t>
      </w:r>
    </w:p>
    <w:p w:rsidRPr="00FA363E" w:rsidR="00FA363E" w:rsidP="00FA363E" w:rsidRDefault="00FA363E" w14:paraId="569BB724" w14:textId="0B1ACA01">
      <w:pPr>
        <w:pStyle w:val="ListParagraph"/>
        <w:numPr>
          <w:ilvl w:val="0"/>
          <w:numId w:val="25"/>
        </w:numPr>
        <w:spacing w:after="0" w:line="240" w:lineRule="auto"/>
        <w:jc w:val="both"/>
        <w:rPr>
          <w:rFonts w:asciiTheme="majorHAnsi" w:hAnsiTheme="majorHAnsi" w:cstheme="majorHAnsi"/>
        </w:rPr>
      </w:pPr>
      <w:r w:rsidRPr="00FA363E">
        <w:rPr>
          <w:rFonts w:asciiTheme="majorHAnsi" w:hAnsiTheme="majorHAnsi" w:cstheme="majorHAnsi"/>
        </w:rPr>
        <w:t>how local stakeholders and end users will be engaged where the activity is delivered at country level; and</w:t>
      </w:r>
    </w:p>
    <w:p w:rsidR="005161A6" w:rsidP="00FA363E" w:rsidRDefault="00FA363E" w14:paraId="5CFBDD01" w14:textId="7308F345">
      <w:pPr>
        <w:pStyle w:val="ListParagraph"/>
        <w:numPr>
          <w:ilvl w:val="0"/>
          <w:numId w:val="25"/>
        </w:numPr>
        <w:spacing w:after="0" w:line="240" w:lineRule="auto"/>
        <w:jc w:val="both"/>
        <w:rPr>
          <w:rFonts w:asciiTheme="majorHAnsi" w:hAnsiTheme="majorHAnsi" w:cstheme="majorHAnsi"/>
        </w:rPr>
      </w:pPr>
      <w:r w:rsidRPr="00FA363E">
        <w:rPr>
          <w:rFonts w:asciiTheme="majorHAnsi" w:hAnsiTheme="majorHAnsi" w:cstheme="majorHAnsi"/>
        </w:rPr>
        <w:t>any specific sustainability, resilience-finance or co-financing rationale where the arrangement includes non-grant, cost-sharing, revenue-linked or insurance-related features.</w:t>
      </w:r>
    </w:p>
    <w:p w:rsidR="00587B89" w:rsidP="00D47C15" w:rsidRDefault="00587B89" w14:paraId="136865CD" w14:textId="77777777">
      <w:pPr>
        <w:pStyle w:val="ListParagraph"/>
        <w:spacing w:after="0" w:line="240" w:lineRule="auto"/>
        <w:ind w:left="1287"/>
        <w:jc w:val="both"/>
        <w:rPr>
          <w:rFonts w:asciiTheme="majorHAnsi" w:hAnsiTheme="majorHAnsi" w:cstheme="majorHAnsi"/>
        </w:rPr>
      </w:pPr>
    </w:p>
    <w:p w:rsidRPr="00587B89" w:rsidR="00FA363E" w:rsidP="00592E42" w:rsidRDefault="00D21893" w14:paraId="15144AD9" w14:textId="14D816D9">
      <w:pPr>
        <w:pStyle w:val="ListParagraph"/>
        <w:numPr>
          <w:ilvl w:val="2"/>
          <w:numId w:val="7"/>
        </w:numPr>
        <w:spacing w:after="0" w:line="240" w:lineRule="auto"/>
        <w:jc w:val="both"/>
        <w:rPr>
          <w:rFonts w:asciiTheme="majorHAnsi" w:hAnsiTheme="majorHAnsi" w:cstheme="majorHAnsi"/>
        </w:rPr>
      </w:pPr>
      <w:r w:rsidRPr="00587B89">
        <w:rPr>
          <w:rFonts w:asciiTheme="majorHAnsi" w:hAnsiTheme="majorHAnsi" w:cstheme="majorHAnsi"/>
        </w:rPr>
        <w:t xml:space="preserve">Ringfenced Funding </w:t>
      </w:r>
      <w:r w:rsidRPr="00587B89" w:rsidR="00292298">
        <w:rPr>
          <w:rFonts w:asciiTheme="majorHAnsi" w:hAnsiTheme="majorHAnsi" w:cstheme="majorHAnsi"/>
        </w:rPr>
        <w:t xml:space="preserve">shall </w:t>
      </w:r>
      <w:r w:rsidR="001D119E">
        <w:rPr>
          <w:rFonts w:asciiTheme="majorHAnsi" w:hAnsiTheme="majorHAnsi" w:cstheme="majorHAnsi"/>
        </w:rPr>
        <w:t>only be used during [the first phase of the Implementation Plan]</w:t>
      </w:r>
      <w:r w:rsidRPr="00587B89" w:rsidR="00292298">
        <w:rPr>
          <w:rFonts w:asciiTheme="majorHAnsi" w:hAnsiTheme="majorHAnsi" w:cstheme="majorHAnsi"/>
        </w:rPr>
        <w:t xml:space="preserve"> after which time all financial contributions to WRP shall be paid into the WRP Pooled Fund.</w:t>
      </w:r>
    </w:p>
    <w:p w:rsidR="00D21893" w:rsidP="00D21893" w:rsidRDefault="00D21893" w14:paraId="5B93329E" w14:textId="77777777">
      <w:pPr>
        <w:pStyle w:val="ListParagraph"/>
        <w:spacing w:after="0" w:line="240" w:lineRule="auto"/>
        <w:jc w:val="both"/>
        <w:rPr>
          <w:rFonts w:asciiTheme="majorHAnsi" w:hAnsiTheme="majorHAnsi" w:cstheme="majorHAnsi"/>
        </w:rPr>
      </w:pPr>
    </w:p>
    <w:p w:rsidRPr="00D47C15" w:rsidR="000E7C65" w:rsidP="00592E42" w:rsidRDefault="000E7C65" w14:paraId="08682C05" w14:textId="1EC4B515">
      <w:pPr>
        <w:pStyle w:val="ListParagraph"/>
        <w:numPr>
          <w:ilvl w:val="1"/>
          <w:numId w:val="7"/>
        </w:numPr>
        <w:spacing w:after="0" w:line="240" w:lineRule="auto"/>
        <w:ind w:left="567" w:hanging="567"/>
        <w:jc w:val="both"/>
        <w:rPr>
          <w:rFonts w:asciiTheme="majorHAnsi" w:hAnsiTheme="majorHAnsi" w:cstheme="majorHAnsi"/>
          <w:b/>
          <w:bCs/>
          <w:i/>
          <w:iCs/>
        </w:rPr>
      </w:pPr>
      <w:r w:rsidRPr="00D47C15">
        <w:rPr>
          <w:rFonts w:asciiTheme="majorHAnsi" w:hAnsiTheme="majorHAnsi" w:cstheme="majorHAnsi"/>
          <w:b/>
          <w:bCs/>
          <w:i/>
          <w:iCs/>
        </w:rPr>
        <w:t>Implementing partner eligibility and due diligence</w:t>
      </w:r>
    </w:p>
    <w:p w:rsidR="000E7C65" w:rsidP="000E7C65" w:rsidRDefault="000E7C65" w14:paraId="474260CC" w14:textId="77777777">
      <w:pPr>
        <w:pStyle w:val="ListParagraph"/>
        <w:spacing w:after="0" w:line="240" w:lineRule="auto"/>
        <w:ind w:left="567"/>
        <w:jc w:val="both"/>
        <w:rPr>
          <w:rFonts w:asciiTheme="majorHAnsi" w:hAnsiTheme="majorHAnsi" w:cstheme="majorHAnsi"/>
          <w:b/>
          <w:bCs/>
          <w:i/>
          <w:iCs/>
        </w:rPr>
      </w:pPr>
    </w:p>
    <w:p w:rsidR="000E7C65" w:rsidP="448C3F6D" w:rsidRDefault="000E7C65" w14:paraId="1426533E" w14:textId="3F6A2461">
      <w:pPr>
        <w:pStyle w:val="ListParagraph"/>
        <w:numPr>
          <w:ilvl w:val="2"/>
          <w:numId w:val="7"/>
        </w:numPr>
        <w:spacing w:after="0" w:line="240" w:lineRule="auto"/>
        <w:jc w:val="both"/>
        <w:rPr>
          <w:rFonts w:ascii="Calibri" w:hAnsi="Calibri" w:cs="Times New Roman" w:asciiTheme="majorAscii" w:hAnsiTheme="majorAscii" w:cstheme="majorBidi"/>
        </w:rPr>
      </w:pPr>
      <w:r w:rsidRPr="448C3F6D" w:rsidR="000E7C65">
        <w:rPr>
          <w:rFonts w:ascii="Calibri" w:hAnsi="Calibri" w:cs="Times New Roman" w:asciiTheme="majorAscii" w:hAnsiTheme="majorAscii" w:cstheme="majorBidi"/>
        </w:rPr>
        <w:t xml:space="preserve">Any </w:t>
      </w:r>
      <w:r w:rsidRPr="448C3F6D" w:rsidR="001D119E">
        <w:rPr>
          <w:rFonts w:ascii="Calibri" w:hAnsi="Calibri" w:cs="Times New Roman" w:asciiTheme="majorAscii" w:hAnsiTheme="majorAscii" w:cstheme="majorBidi"/>
        </w:rPr>
        <w:t xml:space="preserve">supplier, beneficiary, executing agency </w:t>
      </w:r>
      <w:r w:rsidRPr="448C3F6D" w:rsidR="000E7C65">
        <w:rPr>
          <w:rFonts w:ascii="Calibri" w:hAnsi="Calibri" w:cs="Times New Roman" w:asciiTheme="majorAscii" w:hAnsiTheme="majorAscii" w:cstheme="majorBidi"/>
        </w:rPr>
        <w:t xml:space="preserve">or other recipient of WRP </w:t>
      </w:r>
      <w:r w:rsidRPr="448C3F6D" w:rsidR="003E1767">
        <w:rPr>
          <w:rFonts w:ascii="Calibri" w:hAnsi="Calibri" w:cs="Times New Roman" w:asciiTheme="majorAscii" w:hAnsiTheme="majorAscii" w:cstheme="majorBidi"/>
        </w:rPr>
        <w:t>F</w:t>
      </w:r>
      <w:r w:rsidRPr="448C3F6D" w:rsidR="000E7C65">
        <w:rPr>
          <w:rFonts w:ascii="Calibri" w:hAnsi="Calibri" w:cs="Times New Roman" w:asciiTheme="majorAscii" w:hAnsiTheme="majorAscii" w:cstheme="majorBidi"/>
        </w:rPr>
        <w:t>und</w:t>
      </w:r>
      <w:r w:rsidRPr="448C3F6D" w:rsidR="003E1767">
        <w:rPr>
          <w:rFonts w:ascii="Calibri" w:hAnsi="Calibri" w:cs="Times New Roman" w:asciiTheme="majorAscii" w:hAnsiTheme="majorAscii" w:cstheme="majorBidi"/>
        </w:rPr>
        <w:t>ing</w:t>
      </w:r>
      <w:r w:rsidRPr="448C3F6D" w:rsidR="000E7C65">
        <w:rPr>
          <w:rFonts w:ascii="Calibri" w:hAnsi="Calibri" w:cs="Times New Roman" w:asciiTheme="majorAscii" w:hAnsiTheme="majorAscii" w:cstheme="majorBidi"/>
        </w:rPr>
        <w:t xml:space="preserve"> must satisfy the fit-for-purpose due diligence, integrity, fiduciary and delivery-capacity requirements set out in this </w:t>
      </w:r>
      <w:r w:rsidRPr="448C3F6D" w:rsidR="003E1767">
        <w:rPr>
          <w:rFonts w:ascii="Calibri" w:hAnsi="Calibri" w:cs="Times New Roman" w:asciiTheme="majorAscii" w:hAnsiTheme="majorAscii" w:cstheme="majorBidi"/>
        </w:rPr>
        <w:t>m</w:t>
      </w:r>
      <w:r w:rsidRPr="448C3F6D" w:rsidR="000E7C65">
        <w:rPr>
          <w:rFonts w:ascii="Calibri" w:hAnsi="Calibri" w:cs="Times New Roman" w:asciiTheme="majorAscii" w:hAnsiTheme="majorAscii" w:cstheme="majorBidi"/>
        </w:rPr>
        <w:t>anual and applicable SPREP procedures. WRP does not require a universal accreditation process unless otherwise approved, but the Steering Committee may adopt a proportionate eligibility or accreditation approach for categories of partners where appropriate.</w:t>
      </w:r>
    </w:p>
    <w:p w:rsidR="448C3F6D" w:rsidP="448C3F6D" w:rsidRDefault="448C3F6D" w14:paraId="07576979" w14:textId="30CE1EF7">
      <w:pPr>
        <w:pStyle w:val="ListParagraph"/>
        <w:spacing w:after="0" w:line="240" w:lineRule="auto"/>
        <w:ind w:left="720"/>
        <w:jc w:val="both"/>
        <w:rPr>
          <w:rFonts w:ascii="Calibri" w:hAnsi="Calibri" w:cs="Times New Roman" w:asciiTheme="majorAscii" w:hAnsiTheme="majorAscii" w:cstheme="majorBidi"/>
        </w:rPr>
      </w:pPr>
    </w:p>
    <w:p w:rsidR="0AAC5737" w:rsidP="448C3F6D" w:rsidRDefault="0AAC5737" w14:paraId="082E6777" w14:textId="23BC90C6">
      <w:pPr>
        <w:pStyle w:val="ListParagraph"/>
        <w:numPr>
          <w:ilvl w:val="2"/>
          <w:numId w:val="7"/>
        </w:numPr>
        <w:suppressLineNumbers w:val="0"/>
        <w:bidi w:val="0"/>
        <w:spacing w:before="0" w:beforeAutospacing="off" w:after="0" w:afterAutospacing="off" w:line="240" w:lineRule="auto"/>
        <w:ind w:left="720" w:right="0" w:hanging="720"/>
        <w:jc w:val="both"/>
        <w:rPr>
          <w:rFonts w:ascii="Calibri" w:hAnsi="Calibri" w:cs="Times New Roman" w:asciiTheme="majorAscii" w:hAnsiTheme="majorAscii" w:cstheme="majorBidi"/>
        </w:rPr>
      </w:pPr>
      <w:r w:rsidRPr="448C3F6D" w:rsidR="0AAC5737">
        <w:rPr>
          <w:rFonts w:ascii="Calibri" w:hAnsi="Calibri" w:cs="Times New Roman" w:asciiTheme="majorAscii" w:hAnsiTheme="majorAscii" w:cstheme="majorBidi"/>
        </w:rPr>
        <w:t xml:space="preserve">Agreements </w:t>
      </w:r>
      <w:r w:rsidRPr="448C3F6D" w:rsidR="0AAC5737">
        <w:rPr>
          <w:rFonts w:ascii="Calibri" w:hAnsi="Calibri" w:cs="Times New Roman" w:asciiTheme="majorAscii" w:hAnsiTheme="majorAscii" w:cstheme="majorBidi"/>
        </w:rPr>
        <w:t>establis</w:t>
      </w:r>
      <w:r w:rsidRPr="448C3F6D" w:rsidR="778F59EB">
        <w:rPr>
          <w:rFonts w:ascii="Calibri" w:hAnsi="Calibri" w:cs="Times New Roman" w:asciiTheme="majorAscii" w:hAnsiTheme="majorAscii" w:cstheme="majorBidi"/>
        </w:rPr>
        <w:t>h</w:t>
      </w:r>
      <w:r w:rsidRPr="448C3F6D" w:rsidR="0AAC5737">
        <w:rPr>
          <w:rFonts w:ascii="Calibri" w:hAnsi="Calibri" w:cs="Times New Roman" w:asciiTheme="majorAscii" w:hAnsiTheme="majorAscii" w:cstheme="majorBidi"/>
        </w:rPr>
        <w:t>ed</w:t>
      </w:r>
      <w:r w:rsidRPr="448C3F6D" w:rsidR="0AAC5737">
        <w:rPr>
          <w:rFonts w:ascii="Calibri" w:hAnsi="Calibri" w:cs="Times New Roman" w:asciiTheme="majorAscii" w:hAnsiTheme="majorAscii" w:cstheme="majorBidi"/>
        </w:rPr>
        <w:t xml:space="preserve"> with </w:t>
      </w:r>
      <w:r w:rsidRPr="448C3F6D" w:rsidR="0AAC5737">
        <w:rPr>
          <w:rFonts w:ascii="Calibri" w:hAnsi="Calibri" w:cs="Times New Roman" w:asciiTheme="majorAscii" w:hAnsiTheme="majorAscii" w:cstheme="majorBidi"/>
        </w:rPr>
        <w:t xml:space="preserve">Executing Agency </w:t>
      </w:r>
      <w:r w:rsidRPr="448C3F6D" w:rsidR="0AAC5737">
        <w:rPr>
          <w:rFonts w:ascii="Calibri" w:hAnsi="Calibri" w:cs="Times New Roman" w:asciiTheme="majorAscii" w:hAnsiTheme="majorAscii" w:cstheme="majorBidi"/>
        </w:rPr>
        <w:t xml:space="preserve">to deliver work will </w:t>
      </w:r>
      <w:r w:rsidRPr="448C3F6D" w:rsidR="0AAC5737">
        <w:rPr>
          <w:rFonts w:ascii="Calibri" w:hAnsi="Calibri" w:cs="Times New Roman" w:asciiTheme="majorAscii" w:hAnsiTheme="majorAscii" w:cstheme="majorBidi"/>
        </w:rPr>
        <w:t>utilise</w:t>
      </w:r>
      <w:r w:rsidRPr="448C3F6D" w:rsidR="0AAC5737">
        <w:rPr>
          <w:rFonts w:ascii="Calibri" w:hAnsi="Calibri" w:cs="Times New Roman" w:asciiTheme="majorAscii" w:hAnsiTheme="majorAscii" w:cstheme="majorBidi"/>
        </w:rPr>
        <w:t xml:space="preserve"> the </w:t>
      </w:r>
      <w:r w:rsidRPr="448C3F6D" w:rsidR="0AAC5737">
        <w:rPr>
          <w:rFonts w:ascii="Calibri" w:hAnsi="Calibri" w:cs="Times New Roman" w:asciiTheme="majorAscii" w:hAnsiTheme="majorAscii" w:cstheme="majorBidi"/>
        </w:rPr>
        <w:t>Terms and Conditions</w:t>
      </w:r>
      <w:r w:rsidRPr="448C3F6D" w:rsidR="0AAC5737">
        <w:rPr>
          <w:rFonts w:ascii="Calibri" w:hAnsi="Calibri" w:cs="Times New Roman" w:asciiTheme="majorAscii" w:hAnsiTheme="majorAscii" w:cstheme="majorBidi"/>
        </w:rPr>
        <w:t xml:space="preserve"> detailed in </w:t>
      </w:r>
      <w:r w:rsidRPr="448C3F6D" w:rsidR="0AAC5737">
        <w:rPr>
          <w:rFonts w:ascii="Calibri" w:hAnsi="Calibri" w:eastAsia="ＭＳ 明朝" w:cs="Times New Roman" w:asciiTheme="majorAscii" w:hAnsiTheme="majorAscii" w:eastAsiaTheme="minorEastAsia" w:cstheme="majorBidi"/>
          <w:color w:val="auto"/>
          <w:sz w:val="22"/>
          <w:szCs w:val="22"/>
          <w:lang w:eastAsia="en-US" w:bidi="ar-SA"/>
        </w:rPr>
        <w:t>Annex 2</w:t>
      </w:r>
      <w:r w:rsidRPr="448C3F6D" w:rsidR="0AAC5737">
        <w:rPr>
          <w:rFonts w:ascii="Calibri" w:hAnsi="Calibri" w:eastAsia="ＭＳ 明朝" w:cs="Times New Roman" w:asciiTheme="majorAscii" w:hAnsiTheme="majorAscii" w:eastAsiaTheme="minorEastAsia" w:cstheme="majorBidi"/>
          <w:color w:val="auto"/>
          <w:sz w:val="22"/>
          <w:szCs w:val="22"/>
          <w:lang w:eastAsia="en-US" w:bidi="ar-SA"/>
        </w:rPr>
        <w:t>.</w:t>
      </w:r>
    </w:p>
    <w:p w:rsidR="000E7C65" w:rsidP="000E7C65" w:rsidRDefault="000E7C65" w14:paraId="33F63D76" w14:textId="77777777">
      <w:pPr>
        <w:pStyle w:val="ListParagraph"/>
        <w:spacing w:after="0" w:line="240" w:lineRule="auto"/>
        <w:ind w:left="567"/>
        <w:jc w:val="both"/>
        <w:rPr>
          <w:rFonts w:asciiTheme="majorHAnsi" w:hAnsiTheme="majorHAnsi" w:cstheme="majorHAnsi"/>
          <w:b/>
          <w:bCs/>
          <w:i/>
          <w:iCs/>
        </w:rPr>
      </w:pPr>
    </w:p>
    <w:p w:rsidRPr="00D47C15" w:rsidR="00F91ED7" w:rsidP="00592E42" w:rsidRDefault="00F91ED7" w14:paraId="28A2DBFD" w14:textId="4C723F22">
      <w:pPr>
        <w:pStyle w:val="ListParagraph"/>
        <w:numPr>
          <w:ilvl w:val="1"/>
          <w:numId w:val="7"/>
        </w:numPr>
        <w:spacing w:after="0" w:line="240" w:lineRule="auto"/>
        <w:ind w:left="567" w:hanging="567"/>
        <w:jc w:val="both"/>
        <w:rPr>
          <w:rFonts w:asciiTheme="majorHAnsi" w:hAnsiTheme="majorHAnsi" w:cstheme="majorHAnsi"/>
          <w:b/>
          <w:bCs/>
          <w:i/>
          <w:iCs/>
        </w:rPr>
      </w:pPr>
      <w:r w:rsidRPr="00D47C15">
        <w:rPr>
          <w:rFonts w:asciiTheme="majorHAnsi" w:hAnsiTheme="majorHAnsi" w:cstheme="majorHAnsi"/>
          <w:b/>
          <w:bCs/>
          <w:i/>
          <w:iCs/>
        </w:rPr>
        <w:t xml:space="preserve">Types of WRP Funding </w:t>
      </w:r>
    </w:p>
    <w:p w:rsidRPr="00F91ED7" w:rsidR="00F91ED7" w:rsidP="00F91ED7" w:rsidRDefault="00F91ED7" w14:paraId="0ADE3E13" w14:textId="77777777">
      <w:pPr>
        <w:pStyle w:val="ListParagraph"/>
        <w:spacing w:after="0" w:line="240" w:lineRule="auto"/>
        <w:ind w:left="360"/>
        <w:jc w:val="both"/>
        <w:rPr>
          <w:rFonts w:asciiTheme="majorHAnsi" w:hAnsiTheme="majorHAnsi" w:cstheme="majorHAnsi"/>
          <w:b/>
          <w:bCs/>
          <w:i/>
          <w:iCs/>
        </w:rPr>
      </w:pPr>
    </w:p>
    <w:p w:rsidRPr="00D47C15" w:rsidR="007E30B7" w:rsidP="00592E42" w:rsidRDefault="007E30B7" w14:paraId="4C53AF11" w14:textId="5BFB357A">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 xml:space="preserve">Donors may provide WRP Funding by grant or, where approved in accordance with the Charter, by </w:t>
      </w:r>
      <w:r w:rsidRPr="00D47C15" w:rsidR="003E1767">
        <w:rPr>
          <w:rFonts w:asciiTheme="majorHAnsi" w:hAnsiTheme="majorHAnsi" w:cstheme="majorHAnsi"/>
        </w:rPr>
        <w:t>an</w:t>
      </w:r>
      <w:r w:rsidRPr="00D47C15">
        <w:rPr>
          <w:rFonts w:asciiTheme="majorHAnsi" w:hAnsiTheme="majorHAnsi" w:cstheme="majorHAnsi"/>
        </w:rPr>
        <w:t>other approved funding instrument.</w:t>
      </w:r>
    </w:p>
    <w:p w:rsidRPr="007E30B7" w:rsidR="007E30B7" w:rsidP="007E30B7" w:rsidRDefault="007E30B7" w14:paraId="416FF0A0" w14:textId="77777777">
      <w:pPr>
        <w:pStyle w:val="ListParagraph"/>
        <w:spacing w:after="0" w:line="240" w:lineRule="auto"/>
        <w:jc w:val="both"/>
        <w:rPr>
          <w:rFonts w:asciiTheme="majorHAnsi" w:hAnsiTheme="majorHAnsi" w:cstheme="majorHAnsi"/>
        </w:rPr>
      </w:pPr>
    </w:p>
    <w:p w:rsidRPr="00D47C15" w:rsidR="00B5093B" w:rsidP="00592E42" w:rsidRDefault="007E30B7" w14:paraId="001FD4B2" w14:textId="71D946EA">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Unless otherwise approved, grant funding is the default funding modality for WRP.</w:t>
      </w:r>
    </w:p>
    <w:p w:rsidRPr="007E30B7" w:rsidR="007E30B7" w:rsidP="00592E42" w:rsidRDefault="007E30B7" w14:paraId="34B52008" w14:textId="77777777">
      <w:pPr>
        <w:pStyle w:val="ListParagraph"/>
        <w:spacing w:after="0" w:line="240" w:lineRule="auto"/>
        <w:jc w:val="both"/>
        <w:rPr>
          <w:rFonts w:asciiTheme="majorHAnsi" w:hAnsiTheme="majorHAnsi" w:cstheme="majorHAnsi"/>
        </w:rPr>
      </w:pPr>
    </w:p>
    <w:p w:rsidRPr="00D47C15" w:rsidR="005559AC" w:rsidP="00592E42" w:rsidRDefault="00D133E1" w14:paraId="094898FF" w14:textId="7DBDE4E4">
      <w:pPr>
        <w:pStyle w:val="ListParagraph"/>
        <w:numPr>
          <w:ilvl w:val="2"/>
          <w:numId w:val="7"/>
        </w:numPr>
        <w:spacing w:after="0" w:line="240" w:lineRule="auto"/>
        <w:jc w:val="both"/>
        <w:rPr>
          <w:rFonts w:asciiTheme="majorHAnsi" w:hAnsiTheme="majorHAnsi" w:cstheme="majorHAnsi"/>
        </w:rPr>
      </w:pPr>
      <w:r w:rsidRPr="00D47C15">
        <w:rPr>
          <w:rFonts w:asciiTheme="majorHAnsi" w:hAnsiTheme="majorHAnsi" w:cstheme="majorHAnsi"/>
        </w:rPr>
        <w:t>The use of non-grant instruments shall be permitted only where the relevant approval record demonstrates consistency with WRP’s public-good mandate, appropriate risk management, and a credible contribution to sustainability, leverage, resilience financing or wider mobilisation of finance.</w:t>
      </w:r>
    </w:p>
    <w:p w:rsidR="00592E42" w:rsidP="00D47C15" w:rsidRDefault="00592E42" w14:paraId="0523AF08" w14:textId="77777777">
      <w:pPr>
        <w:spacing w:after="0" w:line="240" w:lineRule="auto"/>
        <w:jc w:val="both"/>
        <w:rPr>
          <w:rFonts w:asciiTheme="majorHAnsi" w:hAnsiTheme="majorHAnsi" w:cstheme="majorHAnsi"/>
          <w:b/>
          <w:bCs/>
          <w:i/>
          <w:iCs/>
        </w:rPr>
      </w:pPr>
    </w:p>
    <w:p w:rsidRPr="00D47C15" w:rsidR="001358FB" w:rsidP="00592E42" w:rsidRDefault="001358FB" w14:paraId="34DA901D" w14:textId="4C9CF89C">
      <w:pPr>
        <w:pStyle w:val="ListParagraph"/>
        <w:numPr>
          <w:ilvl w:val="1"/>
          <w:numId w:val="7"/>
        </w:numPr>
        <w:spacing w:after="0" w:line="240" w:lineRule="auto"/>
        <w:ind w:left="567" w:hanging="567"/>
        <w:jc w:val="both"/>
        <w:rPr>
          <w:rFonts w:asciiTheme="majorHAnsi" w:hAnsiTheme="majorHAnsi" w:cstheme="majorHAnsi"/>
          <w:b/>
          <w:bCs/>
          <w:i/>
          <w:iCs/>
        </w:rPr>
      </w:pPr>
      <w:r w:rsidRPr="00D47C15">
        <w:rPr>
          <w:rFonts w:asciiTheme="majorHAnsi" w:hAnsiTheme="majorHAnsi" w:cstheme="majorHAnsi"/>
          <w:b/>
          <w:bCs/>
          <w:i/>
          <w:iCs/>
        </w:rPr>
        <w:t>Standard forms and templates</w:t>
      </w:r>
    </w:p>
    <w:p w:rsidR="001358FB" w:rsidP="001358FB" w:rsidRDefault="001358FB" w14:paraId="284DC516" w14:textId="77777777">
      <w:pPr>
        <w:pStyle w:val="ListParagraph"/>
        <w:spacing w:after="0" w:line="240" w:lineRule="auto"/>
        <w:jc w:val="both"/>
        <w:rPr>
          <w:rFonts w:asciiTheme="majorHAnsi" w:hAnsiTheme="majorHAnsi" w:cstheme="majorHAnsi"/>
        </w:rPr>
      </w:pPr>
    </w:p>
    <w:p w:rsidR="001358FB" w:rsidP="00592E42" w:rsidRDefault="001358FB" w14:paraId="7D94FA1D" w14:textId="0138E0D0">
      <w:pPr>
        <w:pStyle w:val="ListParagraph"/>
        <w:numPr>
          <w:ilvl w:val="2"/>
          <w:numId w:val="7"/>
        </w:numPr>
        <w:spacing w:after="0" w:line="240" w:lineRule="auto"/>
        <w:jc w:val="both"/>
        <w:rPr>
          <w:rFonts w:asciiTheme="majorHAnsi" w:hAnsiTheme="majorHAnsi" w:cstheme="majorHAnsi"/>
        </w:rPr>
      </w:pPr>
      <w:r w:rsidRPr="001358FB">
        <w:rPr>
          <w:rFonts w:asciiTheme="majorHAnsi" w:hAnsiTheme="majorHAnsi" w:cstheme="majorHAnsi"/>
        </w:rPr>
        <w:t xml:space="preserve">All funding </w:t>
      </w:r>
      <w:r w:rsidR="003E1767">
        <w:rPr>
          <w:rFonts w:asciiTheme="majorHAnsi" w:hAnsiTheme="majorHAnsi" w:cstheme="majorHAnsi"/>
        </w:rPr>
        <w:t>instruments</w:t>
      </w:r>
      <w:r w:rsidRPr="001358FB">
        <w:rPr>
          <w:rFonts w:asciiTheme="majorHAnsi" w:hAnsiTheme="majorHAnsi" w:cstheme="majorHAnsi"/>
        </w:rPr>
        <w:t>, grant agreements, implementation agreements and acquittal/reporting templates used for WRP shall, so far as practicable, follow approved standard forms. Such standard forms shall support the unified governance, financial and reporting framework for WRP, while allowing only such donor-specific or modality-specific variations as are expressly approved</w:t>
      </w:r>
      <w:r w:rsidR="00FB14D6">
        <w:rPr>
          <w:rFonts w:asciiTheme="majorHAnsi" w:hAnsiTheme="majorHAnsi" w:cstheme="majorHAnsi"/>
        </w:rPr>
        <w:t xml:space="preserve"> by</w:t>
      </w:r>
      <w:r w:rsidR="001D119E">
        <w:rPr>
          <w:rFonts w:asciiTheme="majorHAnsi" w:hAnsiTheme="majorHAnsi" w:cstheme="majorHAnsi"/>
        </w:rPr>
        <w:t xml:space="preserve"> SPREP (via the PMU)</w:t>
      </w:r>
      <w:r w:rsidRPr="001358FB">
        <w:rPr>
          <w:rFonts w:asciiTheme="majorHAnsi" w:hAnsiTheme="majorHAnsi" w:cstheme="majorHAnsi"/>
        </w:rPr>
        <w:t>.</w:t>
      </w:r>
    </w:p>
    <w:p w:rsidR="00165625" w:rsidP="00165625" w:rsidRDefault="00165625" w14:paraId="460C98C0" w14:textId="77777777">
      <w:pPr>
        <w:pStyle w:val="ListParagraph"/>
        <w:spacing w:after="0" w:line="240" w:lineRule="auto"/>
        <w:jc w:val="both"/>
        <w:rPr>
          <w:rFonts w:asciiTheme="majorHAnsi" w:hAnsiTheme="majorHAnsi" w:cstheme="majorHAnsi"/>
        </w:rPr>
      </w:pPr>
    </w:p>
    <w:p w:rsidR="00D133E1" w:rsidP="00D133E1" w:rsidRDefault="00D133E1" w14:paraId="20E0C338" w14:textId="77777777">
      <w:pPr>
        <w:pStyle w:val="ListParagraph"/>
        <w:spacing w:after="0" w:line="240" w:lineRule="auto"/>
        <w:jc w:val="both"/>
        <w:rPr>
          <w:rFonts w:asciiTheme="majorHAnsi" w:hAnsiTheme="majorHAnsi" w:cstheme="majorHAnsi"/>
        </w:rPr>
      </w:pPr>
    </w:p>
    <w:p w:rsidRPr="00F64DAE" w:rsidR="00F64DAE" w:rsidP="00D47C15" w:rsidRDefault="00843ABC" w14:paraId="73049267" w14:textId="234F6BA4">
      <w:pPr>
        <w:pStyle w:val="Heading1"/>
        <w:numPr>
          <w:ilvl w:val="0"/>
          <w:numId w:val="7"/>
        </w:numPr>
        <w:spacing w:before="0" w:line="240" w:lineRule="auto"/>
        <w:ind w:left="567" w:hanging="567"/>
        <w:jc w:val="both"/>
        <w:rPr>
          <w:rFonts w:cstheme="majorHAnsi"/>
          <w:color w:val="0B5E8E"/>
          <w:sz w:val="22"/>
          <w:szCs w:val="22"/>
        </w:rPr>
      </w:pPr>
      <w:r w:rsidRPr="00C63073">
        <w:rPr>
          <w:rFonts w:cstheme="majorHAnsi"/>
          <w:color w:val="0B5E8E"/>
          <w:sz w:val="22"/>
          <w:szCs w:val="22"/>
        </w:rPr>
        <w:t xml:space="preserve">Other </w:t>
      </w:r>
      <w:r w:rsidR="00FA61E0">
        <w:rPr>
          <w:rFonts w:cstheme="majorHAnsi"/>
          <w:color w:val="0B5E8E"/>
          <w:sz w:val="22"/>
          <w:szCs w:val="22"/>
        </w:rPr>
        <w:t>S</w:t>
      </w:r>
      <w:r w:rsidRPr="00C63073">
        <w:rPr>
          <w:rFonts w:cstheme="majorHAnsi"/>
          <w:color w:val="0B5E8E"/>
          <w:sz w:val="22"/>
          <w:szCs w:val="22"/>
        </w:rPr>
        <w:t>upport</w:t>
      </w:r>
    </w:p>
    <w:p w:rsidR="00F64DAE" w:rsidP="00F64DAE" w:rsidRDefault="00F64DAE" w14:paraId="30A47DDA" w14:textId="77777777">
      <w:pPr>
        <w:pStyle w:val="ListParagraph"/>
        <w:spacing w:after="0" w:line="240" w:lineRule="auto"/>
        <w:jc w:val="both"/>
        <w:rPr>
          <w:rFonts w:asciiTheme="majorHAnsi" w:hAnsiTheme="majorHAnsi" w:cstheme="majorHAnsi"/>
        </w:rPr>
      </w:pPr>
    </w:p>
    <w:p w:rsidRPr="00592E42" w:rsidR="003F05D2" w:rsidP="00592E42" w:rsidRDefault="003F05D2" w14:paraId="34F21146" w14:textId="38E12E99">
      <w:pPr>
        <w:pStyle w:val="ListParagraph"/>
        <w:numPr>
          <w:ilvl w:val="1"/>
          <w:numId w:val="7"/>
        </w:numPr>
        <w:spacing w:after="0" w:line="240" w:lineRule="auto"/>
        <w:ind w:left="567" w:hanging="567"/>
        <w:jc w:val="both"/>
        <w:rPr>
          <w:rFonts w:asciiTheme="majorHAnsi" w:hAnsiTheme="majorHAnsi" w:cstheme="majorHAnsi"/>
        </w:rPr>
      </w:pPr>
      <w:r w:rsidRPr="00592E42">
        <w:rPr>
          <w:rFonts w:asciiTheme="majorHAnsi" w:hAnsiTheme="majorHAnsi" w:cstheme="majorHAnsi"/>
        </w:rPr>
        <w:t xml:space="preserve">WRP may also be supported through co-financing, direct financing, technical assistance, in-kind support and other approved support that is not disbursed to SPREP </w:t>
      </w:r>
      <w:r w:rsidRPr="00592E42" w:rsidR="00716E24">
        <w:rPr>
          <w:rFonts w:asciiTheme="majorHAnsi" w:hAnsiTheme="majorHAnsi" w:cstheme="majorHAnsi"/>
        </w:rPr>
        <w:t xml:space="preserve">in cash </w:t>
      </w:r>
      <w:r w:rsidRPr="00592E42">
        <w:rPr>
          <w:rFonts w:asciiTheme="majorHAnsi" w:hAnsiTheme="majorHAnsi" w:cstheme="majorHAnsi"/>
        </w:rPr>
        <w:t>as WRP Funding.</w:t>
      </w:r>
    </w:p>
    <w:p w:rsidRPr="00592E42" w:rsidR="003F05D2" w:rsidP="00592E42" w:rsidRDefault="003F05D2" w14:paraId="458D804C" w14:textId="77777777">
      <w:pPr>
        <w:pStyle w:val="ListParagraph"/>
        <w:spacing w:after="0" w:line="240" w:lineRule="auto"/>
        <w:ind w:left="567"/>
        <w:jc w:val="both"/>
        <w:rPr>
          <w:rFonts w:asciiTheme="majorHAnsi" w:hAnsiTheme="majorHAnsi" w:cstheme="majorHAnsi"/>
        </w:rPr>
      </w:pPr>
    </w:p>
    <w:p w:rsidRPr="00592E42" w:rsidR="00E72FA5" w:rsidP="00592E42" w:rsidRDefault="003F05D2" w14:paraId="7B9193D7" w14:textId="55D3A0FD">
      <w:pPr>
        <w:pStyle w:val="ListParagraph"/>
        <w:numPr>
          <w:ilvl w:val="1"/>
          <w:numId w:val="7"/>
        </w:numPr>
        <w:spacing w:after="0" w:line="240" w:lineRule="auto"/>
        <w:ind w:left="567" w:hanging="567"/>
        <w:jc w:val="both"/>
        <w:rPr>
          <w:rFonts w:asciiTheme="majorHAnsi" w:hAnsiTheme="majorHAnsi" w:cstheme="majorHAnsi"/>
        </w:rPr>
      </w:pPr>
      <w:r w:rsidRPr="00592E42">
        <w:rPr>
          <w:rFonts w:asciiTheme="majorHAnsi" w:hAnsiTheme="majorHAnsi" w:cstheme="majorHAnsi"/>
        </w:rPr>
        <w:t>Such support shall, so far as practicable, be reflected within the WRP annual planning architecture, the Funded Work</w:t>
      </w:r>
      <w:r w:rsidRPr="00592E42" w:rsidR="00FA61E0">
        <w:rPr>
          <w:rFonts w:asciiTheme="majorHAnsi" w:hAnsiTheme="majorHAnsi" w:cstheme="majorHAnsi"/>
        </w:rPr>
        <w:t>p</w:t>
      </w:r>
      <w:r w:rsidRPr="00592E42">
        <w:rPr>
          <w:rFonts w:asciiTheme="majorHAnsi" w:hAnsiTheme="majorHAnsi" w:cstheme="majorHAnsi"/>
        </w:rPr>
        <w:t xml:space="preserve">lan, the Programme Tracker and the WRP </w:t>
      </w:r>
      <w:r w:rsidRPr="00592E42" w:rsidR="00FA61E0">
        <w:rPr>
          <w:rFonts w:asciiTheme="majorHAnsi" w:hAnsiTheme="majorHAnsi" w:cstheme="majorHAnsi"/>
        </w:rPr>
        <w:t>R</w:t>
      </w:r>
      <w:r w:rsidRPr="00592E42">
        <w:rPr>
          <w:rFonts w:asciiTheme="majorHAnsi" w:hAnsiTheme="majorHAnsi" w:cstheme="majorHAnsi"/>
        </w:rPr>
        <w:t xml:space="preserve">eporting </w:t>
      </w:r>
      <w:r w:rsidRPr="00592E42" w:rsidR="00FA61E0">
        <w:rPr>
          <w:rFonts w:asciiTheme="majorHAnsi" w:hAnsiTheme="majorHAnsi" w:cstheme="majorHAnsi"/>
        </w:rPr>
        <w:t>F</w:t>
      </w:r>
      <w:r w:rsidRPr="00592E42">
        <w:rPr>
          <w:rFonts w:asciiTheme="majorHAnsi" w:hAnsiTheme="majorHAnsi" w:cstheme="majorHAnsi"/>
        </w:rPr>
        <w:t>ramework.</w:t>
      </w:r>
    </w:p>
    <w:p w:rsidRPr="00592E42" w:rsidR="003F05D2" w:rsidP="00592E42" w:rsidRDefault="003F05D2" w14:paraId="7E15320A" w14:textId="77777777">
      <w:pPr>
        <w:pStyle w:val="ListParagraph"/>
        <w:spacing w:after="0" w:line="240" w:lineRule="auto"/>
        <w:ind w:left="567"/>
        <w:jc w:val="both"/>
        <w:rPr>
          <w:rFonts w:asciiTheme="majorHAnsi" w:hAnsiTheme="majorHAnsi" w:cstheme="majorHAnsi"/>
        </w:rPr>
      </w:pPr>
    </w:p>
    <w:p w:rsidRPr="00592E42" w:rsidR="00F64DAE" w:rsidP="00592E42" w:rsidRDefault="00E72FA5" w14:paraId="38AAC2D6" w14:textId="1AE19D83">
      <w:pPr>
        <w:pStyle w:val="ListParagraph"/>
        <w:numPr>
          <w:ilvl w:val="1"/>
          <w:numId w:val="7"/>
        </w:numPr>
        <w:spacing w:after="0" w:line="240" w:lineRule="auto"/>
        <w:ind w:left="567" w:hanging="567"/>
        <w:jc w:val="both"/>
        <w:rPr>
          <w:rFonts w:asciiTheme="majorHAnsi" w:hAnsiTheme="majorHAnsi" w:cstheme="majorHAnsi"/>
        </w:rPr>
      </w:pPr>
      <w:r w:rsidRPr="00592E42">
        <w:rPr>
          <w:rFonts w:asciiTheme="majorHAnsi" w:hAnsiTheme="majorHAnsi" w:cstheme="majorHAnsi"/>
        </w:rPr>
        <w:t>Where such support relates to country-level delivery, it should also identify, to an appropriate level, the relevant local-engagement arrangements, complementarity with existing initiatives, and any implementation-capacity or sustainability implications.</w:t>
      </w:r>
    </w:p>
    <w:p w:rsidR="00943CC4" w:rsidP="00943CC4" w:rsidRDefault="00943CC4" w14:paraId="077C1E64" w14:textId="77777777">
      <w:pPr>
        <w:pStyle w:val="Heading1"/>
        <w:spacing w:before="0" w:line="240" w:lineRule="auto"/>
        <w:ind w:left="567"/>
        <w:jc w:val="both"/>
        <w:rPr>
          <w:rFonts w:cstheme="majorHAnsi"/>
          <w:color w:val="0B5E8E"/>
          <w:sz w:val="22"/>
          <w:szCs w:val="22"/>
        </w:rPr>
      </w:pPr>
    </w:p>
    <w:p w:rsidR="001358FB" w:rsidP="00D47C15" w:rsidRDefault="001358FB" w14:paraId="6524CFFC" w14:textId="77777777">
      <w:pPr>
        <w:pStyle w:val="Heading1"/>
        <w:numPr>
          <w:ilvl w:val="0"/>
          <w:numId w:val="7"/>
        </w:numPr>
        <w:spacing w:before="0" w:line="240" w:lineRule="auto"/>
        <w:ind w:left="567" w:hanging="567"/>
        <w:jc w:val="both"/>
        <w:rPr>
          <w:rFonts w:cstheme="majorHAnsi"/>
          <w:color w:val="0B5E8E"/>
          <w:sz w:val="22"/>
          <w:szCs w:val="22"/>
        </w:rPr>
      </w:pPr>
      <w:r w:rsidRPr="001358FB">
        <w:rPr>
          <w:rFonts w:cstheme="majorHAnsi"/>
          <w:color w:val="0B5E8E"/>
          <w:sz w:val="22"/>
          <w:szCs w:val="22"/>
        </w:rPr>
        <w:t>Assets, IP, tax and insurance</w:t>
      </w:r>
    </w:p>
    <w:p w:rsidR="00592E42" w:rsidP="00D47C15" w:rsidRDefault="00592E42" w14:paraId="1072B804" w14:textId="77777777">
      <w:pPr>
        <w:spacing w:after="0" w:line="240" w:lineRule="auto"/>
        <w:jc w:val="both"/>
        <w:rPr>
          <w:rFonts w:asciiTheme="majorHAnsi" w:hAnsiTheme="majorHAnsi" w:cstheme="majorHAnsi"/>
        </w:rPr>
      </w:pPr>
    </w:p>
    <w:p w:rsidRPr="00D47C15" w:rsidR="001358FB" w:rsidP="00592E42" w:rsidRDefault="001358FB" w14:paraId="6015AADF" w14:textId="5BB753C5">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Where WRP Funding is used to acquire, improve or transfer assets, the relevant agreement and programme records must identify the intended owner, any transfer arrangements, and responsibilities for maintenance, replacement, registration and disposal. Where WRP activities generate or rely upon intellectual property, data products, software, methodologies or other protected outputs, the relevant agreement or approval record must identify the intended ownership, use rights, licensing or access arrangements, consistent with applicable SPREP policy. Where procurements or transfers may create tax, customs or duty implications, those implications must be identified at an appropriate stage and avoidable tax leakage minimised where lawful and practicable. Where material risks arise, SPREP shall consider whether insurance or other risk-transfer arrangements are appropriate.</w:t>
      </w:r>
    </w:p>
    <w:p w:rsidR="001358FB" w:rsidP="00165625" w:rsidRDefault="001358FB" w14:paraId="486D1BD8" w14:textId="77777777">
      <w:pPr>
        <w:pStyle w:val="Heading1"/>
        <w:spacing w:before="0" w:line="240" w:lineRule="auto"/>
        <w:ind w:left="567"/>
        <w:jc w:val="both"/>
        <w:rPr>
          <w:rFonts w:cstheme="majorHAnsi"/>
          <w:color w:val="0B5E8E"/>
          <w:sz w:val="22"/>
          <w:szCs w:val="22"/>
        </w:rPr>
      </w:pPr>
    </w:p>
    <w:p w:rsidRPr="00131C45" w:rsidR="00B80B2B" w:rsidP="00D47C15" w:rsidRDefault="00B80B2B" w14:paraId="42CECE60" w14:textId="15786FFE">
      <w:pPr>
        <w:pStyle w:val="Heading1"/>
        <w:numPr>
          <w:ilvl w:val="0"/>
          <w:numId w:val="7"/>
        </w:numPr>
        <w:spacing w:before="0" w:line="240" w:lineRule="auto"/>
        <w:ind w:left="567" w:hanging="567"/>
        <w:jc w:val="both"/>
        <w:rPr>
          <w:rFonts w:cstheme="majorHAnsi"/>
          <w:color w:val="0B5E8E"/>
          <w:sz w:val="22"/>
          <w:szCs w:val="22"/>
        </w:rPr>
      </w:pPr>
      <w:r w:rsidRPr="00131C45">
        <w:rPr>
          <w:rFonts w:cstheme="majorHAnsi"/>
          <w:color w:val="0B5E8E"/>
          <w:sz w:val="22"/>
          <w:szCs w:val="22"/>
        </w:rPr>
        <w:t>Reporting</w:t>
      </w:r>
    </w:p>
    <w:p w:rsidRPr="00B80B2B" w:rsidR="00B80B2B" w:rsidP="00B80B2B" w:rsidRDefault="00B80B2B" w14:paraId="44432601" w14:textId="77777777">
      <w:pPr>
        <w:pStyle w:val="ListParagraph"/>
        <w:spacing w:after="0" w:line="240" w:lineRule="auto"/>
        <w:ind w:left="567"/>
        <w:jc w:val="both"/>
        <w:rPr>
          <w:rFonts w:asciiTheme="majorHAnsi" w:hAnsiTheme="majorHAnsi" w:cstheme="majorHAnsi"/>
        </w:rPr>
      </w:pPr>
    </w:p>
    <w:p w:rsidRPr="00D47C15" w:rsidR="00E160CF" w:rsidP="7A7CE0CA" w:rsidRDefault="00FE2A53" w14:paraId="703A10C0" w14:textId="388F08AB">
      <w:pPr>
        <w:pStyle w:val="ListParagraph"/>
        <w:numPr>
          <w:ilvl w:val="1"/>
          <w:numId w:val="7"/>
        </w:numPr>
        <w:spacing w:after="0" w:line="240" w:lineRule="auto"/>
        <w:ind w:left="567" w:hanging="567"/>
        <w:jc w:val="both"/>
        <w:rPr>
          <w:rFonts w:asciiTheme="majorHAnsi" w:hAnsiTheme="majorHAnsi" w:cstheme="majorBidi"/>
        </w:rPr>
      </w:pPr>
      <w:r w:rsidRPr="7A7CE0CA">
        <w:rPr>
          <w:rFonts w:asciiTheme="majorHAnsi" w:hAnsiTheme="majorHAnsi" w:cstheme="majorBidi"/>
        </w:rPr>
        <w:t>The WRP R</w:t>
      </w:r>
      <w:r w:rsidRPr="7A7CE0CA" w:rsidR="00E160CF">
        <w:rPr>
          <w:rFonts w:asciiTheme="majorHAnsi" w:hAnsiTheme="majorHAnsi" w:cstheme="majorBidi"/>
        </w:rPr>
        <w:t xml:space="preserve">eporting </w:t>
      </w:r>
      <w:r w:rsidRPr="7A7CE0CA">
        <w:rPr>
          <w:rFonts w:asciiTheme="majorHAnsi" w:hAnsiTheme="majorHAnsi" w:cstheme="majorBidi"/>
        </w:rPr>
        <w:t>F</w:t>
      </w:r>
      <w:r w:rsidRPr="7A7CE0CA" w:rsidR="00E160CF">
        <w:rPr>
          <w:rFonts w:asciiTheme="majorHAnsi" w:hAnsiTheme="majorHAnsi" w:cstheme="majorBidi"/>
        </w:rPr>
        <w:t xml:space="preserve">ramework </w:t>
      </w:r>
      <w:r w:rsidRPr="7A7CE0CA">
        <w:rPr>
          <w:rFonts w:asciiTheme="majorHAnsi" w:hAnsiTheme="majorHAnsi" w:cstheme="majorBidi"/>
        </w:rPr>
        <w:t>is set out in</w:t>
      </w:r>
      <w:r w:rsidRPr="7A7CE0CA" w:rsidR="55FF6D0B">
        <w:rPr>
          <w:rFonts w:asciiTheme="majorHAnsi" w:hAnsiTheme="majorHAnsi" w:cstheme="majorBidi"/>
        </w:rPr>
        <w:t xml:space="preserve"> </w:t>
      </w:r>
      <w:r w:rsidRPr="7A7CE0CA" w:rsidR="55FF6D0B">
        <w:rPr>
          <w:rFonts w:asciiTheme="majorHAnsi" w:hAnsiTheme="majorHAnsi" w:cstheme="majorBidi"/>
          <w:b/>
          <w:bCs/>
        </w:rPr>
        <w:t>Chapter 1</w:t>
      </w:r>
      <w:r w:rsidRPr="7A7CE0CA">
        <w:rPr>
          <w:rFonts w:asciiTheme="majorHAnsi" w:hAnsiTheme="majorHAnsi" w:cstheme="majorBidi"/>
          <w:b/>
          <w:bCs/>
        </w:rPr>
        <w:t xml:space="preserve"> </w:t>
      </w:r>
      <w:r w:rsidRPr="7A7CE0CA" w:rsidR="00E160CF">
        <w:rPr>
          <w:rFonts w:asciiTheme="majorHAnsi" w:hAnsiTheme="majorHAnsi" w:cstheme="majorBidi"/>
          <w:b/>
          <w:bCs/>
        </w:rPr>
        <w:t>Annex [</w:t>
      </w:r>
      <w:r w:rsidRPr="7A7CE0CA" w:rsidR="29856D99">
        <w:rPr>
          <w:rFonts w:asciiTheme="majorHAnsi" w:hAnsiTheme="majorHAnsi" w:cstheme="majorBidi"/>
          <w:b/>
          <w:bCs/>
        </w:rPr>
        <w:t>4</w:t>
      </w:r>
      <w:r w:rsidRPr="7A7CE0CA" w:rsidR="00E160CF">
        <w:rPr>
          <w:rFonts w:asciiTheme="majorHAnsi" w:hAnsiTheme="majorHAnsi" w:cstheme="majorBidi"/>
          <w:b/>
          <w:bCs/>
        </w:rPr>
        <w:t>]</w:t>
      </w:r>
      <w:r w:rsidRPr="7A7CE0CA" w:rsidR="00E160CF">
        <w:rPr>
          <w:rFonts w:asciiTheme="majorHAnsi" w:hAnsiTheme="majorHAnsi" w:cstheme="majorBidi"/>
        </w:rPr>
        <w:t>. This includes:</w:t>
      </w:r>
    </w:p>
    <w:p w:rsidRPr="00E160CF" w:rsidR="00E160CF" w:rsidP="00E160CF" w:rsidRDefault="00E160CF" w14:paraId="6C7A10AA" w14:textId="77777777">
      <w:pPr>
        <w:pStyle w:val="ListParagraph"/>
        <w:spacing w:after="0" w:line="240" w:lineRule="auto"/>
        <w:ind w:left="567"/>
        <w:jc w:val="both"/>
        <w:rPr>
          <w:rFonts w:asciiTheme="majorHAnsi" w:hAnsiTheme="majorHAnsi" w:cstheme="majorHAnsi"/>
        </w:rPr>
      </w:pPr>
    </w:p>
    <w:p w:rsidRPr="00E160CF" w:rsidR="00E160CF" w:rsidP="00E160CF" w:rsidRDefault="00E160CF" w14:paraId="7EA184B7" w14:textId="3BE1F9B2">
      <w:pPr>
        <w:pStyle w:val="ListParagraph"/>
        <w:numPr>
          <w:ilvl w:val="0"/>
          <w:numId w:val="17"/>
        </w:numPr>
        <w:spacing w:after="0" w:line="240" w:lineRule="auto"/>
        <w:jc w:val="both"/>
        <w:rPr>
          <w:rFonts w:asciiTheme="majorHAnsi" w:hAnsiTheme="majorHAnsi" w:cstheme="majorHAnsi"/>
        </w:rPr>
      </w:pPr>
      <w:r w:rsidRPr="00E160CF">
        <w:rPr>
          <w:rFonts w:asciiTheme="majorHAnsi" w:hAnsiTheme="majorHAnsi" w:cstheme="majorHAnsi"/>
        </w:rPr>
        <w:t>periodic financial reporting on the income, expenditure and financial position of the WRP Pooled Fund, including the flexi-fund;</w:t>
      </w:r>
    </w:p>
    <w:p w:rsidRPr="00E160CF" w:rsidR="00E160CF" w:rsidP="00E160CF" w:rsidRDefault="00E160CF" w14:paraId="156D6123" w14:textId="123F7BDE">
      <w:pPr>
        <w:pStyle w:val="ListParagraph"/>
        <w:numPr>
          <w:ilvl w:val="0"/>
          <w:numId w:val="17"/>
        </w:numPr>
        <w:spacing w:after="0" w:line="240" w:lineRule="auto"/>
        <w:jc w:val="both"/>
        <w:rPr>
          <w:rFonts w:asciiTheme="majorHAnsi" w:hAnsiTheme="majorHAnsi" w:cstheme="majorHAnsi"/>
        </w:rPr>
      </w:pPr>
      <w:r w:rsidRPr="00E160CF">
        <w:rPr>
          <w:rFonts w:asciiTheme="majorHAnsi" w:hAnsiTheme="majorHAnsi" w:cstheme="majorHAnsi"/>
        </w:rPr>
        <w:t xml:space="preserve">financial and narrative reporting on Ringfenced Funding and </w:t>
      </w:r>
      <w:r w:rsidR="001D119E">
        <w:rPr>
          <w:rFonts w:asciiTheme="majorHAnsi" w:hAnsiTheme="majorHAnsi" w:cstheme="majorHAnsi"/>
        </w:rPr>
        <w:t>O</w:t>
      </w:r>
      <w:r w:rsidRPr="00E160CF">
        <w:rPr>
          <w:rFonts w:asciiTheme="majorHAnsi" w:hAnsiTheme="majorHAnsi" w:cstheme="majorHAnsi"/>
        </w:rPr>
        <w:t xml:space="preserve">ther </w:t>
      </w:r>
      <w:r w:rsidR="001D119E">
        <w:rPr>
          <w:rFonts w:asciiTheme="majorHAnsi" w:hAnsiTheme="majorHAnsi" w:cstheme="majorHAnsi"/>
        </w:rPr>
        <w:t>S</w:t>
      </w:r>
      <w:r w:rsidRPr="00E160CF">
        <w:rPr>
          <w:rFonts w:asciiTheme="majorHAnsi" w:hAnsiTheme="majorHAnsi" w:cstheme="majorHAnsi"/>
        </w:rPr>
        <w:t>upport, to the extent applicable;</w:t>
      </w:r>
    </w:p>
    <w:p w:rsidRPr="00E160CF" w:rsidR="00E160CF" w:rsidP="00E160CF" w:rsidRDefault="00E160CF" w14:paraId="20342A8C" w14:textId="7D73A71E">
      <w:pPr>
        <w:pStyle w:val="ListParagraph"/>
        <w:numPr>
          <w:ilvl w:val="0"/>
          <w:numId w:val="17"/>
        </w:numPr>
        <w:spacing w:after="0" w:line="240" w:lineRule="auto"/>
        <w:jc w:val="both"/>
        <w:rPr>
          <w:rFonts w:asciiTheme="majorHAnsi" w:hAnsiTheme="majorHAnsi" w:cstheme="majorHAnsi"/>
        </w:rPr>
      </w:pPr>
      <w:r w:rsidRPr="00E160CF">
        <w:rPr>
          <w:rFonts w:asciiTheme="majorHAnsi" w:hAnsiTheme="majorHAnsi" w:cstheme="majorHAnsi"/>
        </w:rPr>
        <w:t>alignment with the WRP Steering Committee cycle, MERL framework and Programme Tracker; and</w:t>
      </w:r>
    </w:p>
    <w:p w:rsidRPr="00E160CF" w:rsidR="00E160CF" w:rsidP="00E160CF" w:rsidRDefault="00E160CF" w14:paraId="0C51047F" w14:textId="442A0913">
      <w:pPr>
        <w:pStyle w:val="ListParagraph"/>
        <w:numPr>
          <w:ilvl w:val="0"/>
          <w:numId w:val="17"/>
        </w:numPr>
        <w:spacing w:after="0" w:line="240" w:lineRule="auto"/>
        <w:jc w:val="both"/>
        <w:rPr>
          <w:rFonts w:asciiTheme="majorHAnsi" w:hAnsiTheme="majorHAnsi" w:cstheme="majorHAnsi"/>
        </w:rPr>
      </w:pPr>
      <w:r w:rsidRPr="00E160CF">
        <w:rPr>
          <w:rFonts w:asciiTheme="majorHAnsi" w:hAnsiTheme="majorHAnsi" w:cstheme="majorHAnsi"/>
        </w:rPr>
        <w:t>inclusion</w:t>
      </w:r>
      <w:r w:rsidR="00F01F89">
        <w:rPr>
          <w:rFonts w:asciiTheme="majorHAnsi" w:hAnsiTheme="majorHAnsi" w:cstheme="majorHAnsi"/>
        </w:rPr>
        <w:t xml:space="preserve"> </w:t>
      </w:r>
      <w:r w:rsidRPr="00E160CF">
        <w:rPr>
          <w:rFonts w:asciiTheme="majorHAnsi" w:hAnsiTheme="majorHAnsi" w:cstheme="majorHAnsi"/>
        </w:rPr>
        <w:t xml:space="preserve">of </w:t>
      </w:r>
      <w:r w:rsidR="00F01F89">
        <w:rPr>
          <w:rFonts w:asciiTheme="majorHAnsi" w:hAnsiTheme="majorHAnsi" w:cstheme="majorHAnsi"/>
        </w:rPr>
        <w:t>committed</w:t>
      </w:r>
      <w:r w:rsidRPr="00E160CF" w:rsidR="00F01F89">
        <w:rPr>
          <w:rFonts w:asciiTheme="majorHAnsi" w:hAnsiTheme="majorHAnsi" w:cstheme="majorHAnsi"/>
        </w:rPr>
        <w:t xml:space="preserve"> </w:t>
      </w:r>
      <w:r w:rsidR="00F01F89">
        <w:rPr>
          <w:rFonts w:asciiTheme="majorHAnsi" w:hAnsiTheme="majorHAnsi" w:cstheme="majorHAnsi"/>
        </w:rPr>
        <w:t xml:space="preserve">WRP </w:t>
      </w:r>
      <w:r w:rsidR="001D119E">
        <w:rPr>
          <w:rFonts w:asciiTheme="majorHAnsi" w:hAnsiTheme="majorHAnsi" w:cstheme="majorHAnsi"/>
        </w:rPr>
        <w:t>Funding</w:t>
      </w:r>
      <w:r w:rsidR="004954F2">
        <w:rPr>
          <w:rFonts w:asciiTheme="majorHAnsi" w:hAnsiTheme="majorHAnsi" w:cstheme="majorHAnsi"/>
        </w:rPr>
        <w:t xml:space="preserve"> and Other S</w:t>
      </w:r>
      <w:r w:rsidRPr="00E160CF">
        <w:rPr>
          <w:rFonts w:asciiTheme="majorHAnsi" w:hAnsiTheme="majorHAnsi" w:cstheme="majorHAnsi"/>
        </w:rPr>
        <w:t>upport represented as part of the WRP investment effort.</w:t>
      </w:r>
    </w:p>
    <w:p w:rsidRPr="00E160CF" w:rsidR="00E160CF" w:rsidP="00E160CF" w:rsidRDefault="00E160CF" w14:paraId="1B262221" w14:textId="77777777">
      <w:pPr>
        <w:pStyle w:val="ListParagraph"/>
        <w:spacing w:after="0" w:line="240" w:lineRule="auto"/>
        <w:ind w:left="567"/>
        <w:jc w:val="both"/>
        <w:rPr>
          <w:rFonts w:asciiTheme="majorHAnsi" w:hAnsiTheme="majorHAnsi" w:cstheme="majorHAnsi"/>
        </w:rPr>
      </w:pPr>
    </w:p>
    <w:p w:rsidRPr="00D47C15" w:rsidR="00B811A8" w:rsidP="00592E42" w:rsidRDefault="00E160CF" w14:paraId="2727C34A" w14:textId="69F6037C">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 xml:space="preserve">Detailed finance-system processes, coding conventions, foreign exchange treatment and expenditure recording requirements are set out in Chapter 4. Project registration, </w:t>
      </w:r>
      <w:r w:rsidR="004954F2">
        <w:rPr>
          <w:rFonts w:asciiTheme="majorHAnsi" w:hAnsiTheme="majorHAnsi" w:cstheme="majorHAnsi"/>
        </w:rPr>
        <w:t>F</w:t>
      </w:r>
      <w:r w:rsidRPr="00D47C15">
        <w:rPr>
          <w:rFonts w:asciiTheme="majorHAnsi" w:hAnsiTheme="majorHAnsi" w:cstheme="majorHAnsi"/>
        </w:rPr>
        <w:t xml:space="preserve">unded </w:t>
      </w:r>
      <w:r w:rsidR="004954F2">
        <w:rPr>
          <w:rFonts w:asciiTheme="majorHAnsi" w:hAnsiTheme="majorHAnsi" w:cstheme="majorHAnsi"/>
        </w:rPr>
        <w:t>W</w:t>
      </w:r>
      <w:r w:rsidRPr="00D47C15">
        <w:rPr>
          <w:rFonts w:asciiTheme="majorHAnsi" w:hAnsiTheme="majorHAnsi" w:cstheme="majorHAnsi"/>
        </w:rPr>
        <w:t>ork</w:t>
      </w:r>
      <w:r w:rsidR="004954F2">
        <w:rPr>
          <w:rFonts w:asciiTheme="majorHAnsi" w:hAnsiTheme="majorHAnsi" w:cstheme="majorHAnsi"/>
        </w:rPr>
        <w:t>p</w:t>
      </w:r>
      <w:r w:rsidRPr="00D47C15">
        <w:rPr>
          <w:rFonts w:asciiTheme="majorHAnsi" w:hAnsiTheme="majorHAnsi" w:cstheme="majorHAnsi"/>
        </w:rPr>
        <w:t>lan controls and progress-update processes are set out in Chapter 2. MERL-linked reporting requirements are set out in Chapter 6.</w:t>
      </w:r>
    </w:p>
    <w:p w:rsidR="00E160CF" w:rsidP="00E160CF" w:rsidRDefault="00E160CF" w14:paraId="4CCF3BC0" w14:textId="77777777">
      <w:pPr>
        <w:pStyle w:val="ListParagraph"/>
        <w:spacing w:after="0" w:line="240" w:lineRule="auto"/>
        <w:ind w:left="567"/>
        <w:jc w:val="both"/>
        <w:rPr>
          <w:rFonts w:asciiTheme="majorHAnsi" w:hAnsiTheme="majorHAnsi" w:cstheme="majorHAnsi"/>
        </w:rPr>
      </w:pPr>
    </w:p>
    <w:p w:rsidRPr="00D47C15" w:rsidR="002B4415" w:rsidP="00592E42" w:rsidRDefault="00C173B1" w14:paraId="1D1055E9" w14:textId="1CE0CD11">
      <w:pPr>
        <w:pStyle w:val="ListParagraph"/>
        <w:numPr>
          <w:ilvl w:val="1"/>
          <w:numId w:val="7"/>
        </w:numPr>
        <w:spacing w:after="0" w:line="240" w:lineRule="auto"/>
        <w:ind w:left="567" w:hanging="567"/>
        <w:jc w:val="both"/>
        <w:rPr>
          <w:rFonts w:asciiTheme="majorHAnsi" w:hAnsiTheme="majorHAnsi" w:cstheme="majorHAnsi"/>
        </w:rPr>
      </w:pPr>
      <w:r>
        <w:rPr>
          <w:rFonts w:asciiTheme="majorHAnsi" w:hAnsiTheme="majorHAnsi" w:cstheme="majorHAnsi"/>
        </w:rPr>
        <w:t>T</w:t>
      </w:r>
      <w:r w:rsidRPr="00D47C15" w:rsidR="002B4415">
        <w:rPr>
          <w:rFonts w:asciiTheme="majorHAnsi" w:hAnsiTheme="majorHAnsi" w:cstheme="majorHAnsi"/>
        </w:rPr>
        <w:t xml:space="preserve">he WRP </w:t>
      </w:r>
      <w:r>
        <w:rPr>
          <w:rFonts w:asciiTheme="majorHAnsi" w:hAnsiTheme="majorHAnsi" w:cstheme="majorHAnsi"/>
        </w:rPr>
        <w:t>R</w:t>
      </w:r>
      <w:r w:rsidRPr="00D47C15" w:rsidR="002B4415">
        <w:rPr>
          <w:rFonts w:asciiTheme="majorHAnsi" w:hAnsiTheme="majorHAnsi" w:cstheme="majorHAnsi"/>
        </w:rPr>
        <w:t xml:space="preserve">eporting </w:t>
      </w:r>
      <w:r>
        <w:rPr>
          <w:rFonts w:asciiTheme="majorHAnsi" w:hAnsiTheme="majorHAnsi" w:cstheme="majorHAnsi"/>
        </w:rPr>
        <w:t>F</w:t>
      </w:r>
      <w:r w:rsidRPr="00D47C15" w:rsidR="002B4415">
        <w:rPr>
          <w:rFonts w:asciiTheme="majorHAnsi" w:hAnsiTheme="majorHAnsi" w:cstheme="majorHAnsi"/>
        </w:rPr>
        <w:t>ramework should, where relevant, capture information on complementarity, implementation and absorptive-capacity risks, local stakeholder engagement, recurrent-cost implications, sustainability planning, and leverage or mobilisation of other sources of finance.</w:t>
      </w:r>
    </w:p>
    <w:p w:rsidRPr="002B4415" w:rsidR="002B4415" w:rsidP="008C30D1" w:rsidRDefault="002B4415" w14:paraId="16BC924E" w14:textId="77777777">
      <w:pPr>
        <w:pStyle w:val="ListParagraph"/>
        <w:spacing w:after="0" w:line="240" w:lineRule="auto"/>
        <w:ind w:left="567"/>
        <w:jc w:val="both"/>
        <w:rPr>
          <w:rFonts w:asciiTheme="majorHAnsi" w:hAnsiTheme="majorHAnsi" w:cstheme="majorHAnsi"/>
        </w:rPr>
      </w:pPr>
    </w:p>
    <w:p w:rsidRPr="00D47C15" w:rsidR="00E95371" w:rsidP="00592E42" w:rsidRDefault="00E9618F" w14:paraId="46D8DCC3" w14:textId="4841012C">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 xml:space="preserve">If a </w:t>
      </w:r>
      <w:r w:rsidRPr="00D47C15" w:rsidR="00E02096">
        <w:rPr>
          <w:rFonts w:asciiTheme="majorHAnsi" w:hAnsiTheme="majorHAnsi" w:cstheme="majorHAnsi"/>
        </w:rPr>
        <w:t>WRP D</w:t>
      </w:r>
      <w:r w:rsidRPr="00D47C15">
        <w:rPr>
          <w:rFonts w:asciiTheme="majorHAnsi" w:hAnsiTheme="majorHAnsi" w:cstheme="majorHAnsi"/>
        </w:rPr>
        <w:t xml:space="preserve">onor requires additional reporting information, this </w:t>
      </w:r>
      <w:r w:rsidRPr="00D47C15" w:rsidR="009326D1">
        <w:rPr>
          <w:rFonts w:asciiTheme="majorHAnsi" w:hAnsiTheme="majorHAnsi" w:cstheme="majorHAnsi"/>
        </w:rPr>
        <w:t xml:space="preserve">must be approved in writing by </w:t>
      </w:r>
      <w:r w:rsidRPr="00D47C15">
        <w:rPr>
          <w:rFonts w:asciiTheme="majorHAnsi" w:hAnsiTheme="majorHAnsi" w:cstheme="majorHAnsi"/>
        </w:rPr>
        <w:t xml:space="preserve">the Steering Committee and if approved, </w:t>
      </w:r>
      <w:r w:rsidRPr="00D47C15" w:rsidR="009326D1">
        <w:rPr>
          <w:rFonts w:asciiTheme="majorHAnsi" w:hAnsiTheme="majorHAnsi" w:cstheme="majorHAnsi"/>
        </w:rPr>
        <w:t xml:space="preserve">incorporated into </w:t>
      </w:r>
      <w:r w:rsidRPr="00D47C15">
        <w:rPr>
          <w:rFonts w:asciiTheme="majorHAnsi" w:hAnsiTheme="majorHAnsi" w:cstheme="majorHAnsi"/>
        </w:rPr>
        <w:t xml:space="preserve">the WRP </w:t>
      </w:r>
      <w:r w:rsidR="002C3933">
        <w:rPr>
          <w:rFonts w:asciiTheme="majorHAnsi" w:hAnsiTheme="majorHAnsi" w:cstheme="majorHAnsi"/>
        </w:rPr>
        <w:t>R</w:t>
      </w:r>
      <w:r w:rsidRPr="00D47C15">
        <w:rPr>
          <w:rFonts w:asciiTheme="majorHAnsi" w:hAnsiTheme="majorHAnsi" w:cstheme="majorHAnsi"/>
        </w:rPr>
        <w:t xml:space="preserve">eporting </w:t>
      </w:r>
      <w:r w:rsidR="002C3933">
        <w:rPr>
          <w:rFonts w:asciiTheme="majorHAnsi" w:hAnsiTheme="majorHAnsi" w:cstheme="majorHAnsi"/>
        </w:rPr>
        <w:t>F</w:t>
      </w:r>
      <w:r w:rsidRPr="00D47C15">
        <w:rPr>
          <w:rFonts w:asciiTheme="majorHAnsi" w:hAnsiTheme="majorHAnsi" w:cstheme="majorHAnsi"/>
        </w:rPr>
        <w:t>ramework.</w:t>
      </w:r>
    </w:p>
    <w:p w:rsidRPr="00165625" w:rsidR="001358FB" w:rsidP="00592E42" w:rsidRDefault="001358FB" w14:paraId="65E6AB6E" w14:textId="77777777">
      <w:pPr>
        <w:pStyle w:val="ListParagraph"/>
        <w:spacing w:after="0" w:line="240" w:lineRule="auto"/>
        <w:ind w:left="567"/>
        <w:jc w:val="both"/>
        <w:rPr>
          <w:rFonts w:asciiTheme="majorHAnsi" w:hAnsiTheme="majorHAnsi" w:cstheme="majorHAnsi"/>
        </w:rPr>
      </w:pPr>
    </w:p>
    <w:p w:rsidRPr="00D47C15" w:rsidR="001358FB" w:rsidP="448C3F6D" w:rsidRDefault="001358FB" w14:paraId="75916543" w14:textId="7FECCFEF">
      <w:pPr>
        <w:pStyle w:val="ListParagraph"/>
        <w:numPr>
          <w:ilvl w:val="1"/>
          <w:numId w:val="7"/>
        </w:numPr>
        <w:spacing w:after="0" w:line="240" w:lineRule="auto"/>
        <w:ind w:left="567" w:hanging="567"/>
        <w:jc w:val="both"/>
        <w:rPr>
          <w:rFonts w:ascii="Calibri" w:hAnsi="Calibri" w:cs="Calibri" w:asciiTheme="majorAscii" w:hAnsiTheme="majorAscii" w:cstheme="majorAscii"/>
        </w:rPr>
      </w:pPr>
      <w:r w:rsidRPr="448C3F6D" w:rsidR="001358FB">
        <w:rPr>
          <w:rFonts w:ascii="Calibri" w:hAnsi="Calibri" w:cs="Calibri" w:asciiTheme="majorAscii" w:hAnsiTheme="majorAscii" w:cstheme="majorAscii"/>
        </w:rPr>
        <w:t xml:space="preserve">WRP shall </w:t>
      </w:r>
      <w:r w:rsidRPr="448C3F6D" w:rsidR="001358FB">
        <w:rPr>
          <w:rFonts w:ascii="Calibri" w:hAnsi="Calibri" w:cs="Calibri" w:asciiTheme="majorAscii" w:hAnsiTheme="majorAscii" w:cstheme="majorAscii"/>
        </w:rPr>
        <w:t>operate</w:t>
      </w:r>
      <w:r w:rsidRPr="448C3F6D" w:rsidR="001358FB">
        <w:rPr>
          <w:rFonts w:ascii="Calibri" w:hAnsi="Calibri" w:cs="Calibri" w:asciiTheme="majorAscii" w:hAnsiTheme="majorAscii" w:cstheme="majorAscii"/>
        </w:rPr>
        <w:t xml:space="preserve"> on a presumption of </w:t>
      </w:r>
      <w:r w:rsidRPr="448C3F6D" w:rsidR="001358FB">
        <w:rPr>
          <w:rFonts w:ascii="Calibri" w:hAnsi="Calibri" w:cs="Calibri" w:asciiTheme="majorAscii" w:hAnsiTheme="majorAscii" w:cstheme="majorAscii"/>
        </w:rPr>
        <w:t>appropriate disclosure</w:t>
      </w:r>
      <w:r w:rsidRPr="448C3F6D" w:rsidR="001358FB">
        <w:rPr>
          <w:rFonts w:ascii="Calibri" w:hAnsi="Calibri" w:cs="Calibri" w:asciiTheme="majorAscii" w:hAnsiTheme="majorAscii" w:cstheme="majorAscii"/>
        </w:rPr>
        <w:t xml:space="preserve"> of governance and reporting materials</w:t>
      </w:r>
      <w:del w:author="diane.harris@mdy.co.uk" w:date="2026-05-14T22:35:50.531Z" w16du:dateUtc="2026-05-14T22:35:50.531Z" w:id="1992136068">
        <w:r w:rsidRPr="448C3F6D" w:rsidDel="001358FB">
          <w:rPr>
            <w:rFonts w:ascii="Calibri" w:hAnsi="Calibri" w:cs="Calibri" w:asciiTheme="majorAscii" w:hAnsiTheme="majorAscii" w:cstheme="majorAscii"/>
          </w:rPr>
          <w:delText xml:space="preserve">, subject to any approved confidentiality, privilege, personal-data, security, procurement-sensitivity or other lawful exceptions set out in applicable SPREP policy, </w:delText>
        </w:r>
        <w:r w:rsidRPr="448C3F6D" w:rsidDel="00E02096">
          <w:rPr>
            <w:rFonts w:ascii="Calibri" w:hAnsi="Calibri" w:cs="Calibri" w:asciiTheme="majorAscii" w:hAnsiTheme="majorAscii" w:cstheme="majorAscii"/>
          </w:rPr>
          <w:delText>WRP D</w:delText>
        </w:r>
        <w:r w:rsidRPr="448C3F6D" w:rsidDel="001358FB">
          <w:rPr>
            <w:rFonts w:ascii="Calibri" w:hAnsi="Calibri" w:cs="Calibri" w:asciiTheme="majorAscii" w:hAnsiTheme="majorAscii" w:cstheme="majorAscii"/>
          </w:rPr>
          <w:delText>onor agreements or approved WRP procedures</w:delText>
        </w:r>
      </w:del>
      <w:r w:rsidRPr="448C3F6D" w:rsidR="001358FB">
        <w:rPr>
          <w:rFonts w:ascii="Calibri" w:hAnsi="Calibri" w:cs="Calibri" w:asciiTheme="majorAscii" w:hAnsiTheme="majorAscii" w:cstheme="majorAscii"/>
        </w:rPr>
        <w:t>.</w:t>
      </w:r>
      <w:ins w:author="diane.harris@mdy.co.uk" w:date="2026-05-14T22:34:50.461Z" w16du:dateUtc="2026-05-14T22:34:50.461Z" w:id="119698691">
        <w:r w:rsidRPr="448C3F6D" w:rsidR="3C09243C">
          <w:rPr>
            <w:rFonts w:ascii="Calibri" w:hAnsi="Calibri" w:cs="Calibri" w:asciiTheme="majorAscii" w:hAnsiTheme="majorAscii" w:cstheme="majorAscii"/>
          </w:rPr>
          <w:t xml:space="preserve"> </w:t>
        </w:r>
      </w:ins>
      <w:ins w:author="diane.harris@mdy.co.uk" w:date="2026-05-14T22:35:15.06Z" w16du:dateUtc="2026-05-14T22:35:15.06Z" w:id="1372772840">
        <w:r w:rsidRPr="448C3F6D" w:rsidR="3C09243C">
          <w:rPr>
            <w:rFonts w:ascii="Calibri" w:hAnsi="Calibri" w:cs="Calibri" w:asciiTheme="majorAscii" w:hAnsiTheme="majorAscii" w:cstheme="majorAscii"/>
          </w:rPr>
          <w:t>Operational publication, classification and disclosure controls for WRP governance</w:t>
        </w:r>
      </w:ins>
      <w:ins w:author="diane.harris@mdy.co.uk" w:date="2026-05-14T22:36:09.243Z" w16du:dateUtc="2026-05-14T22:36:09.243Z" w:id="1302848843">
        <w:r w:rsidRPr="448C3F6D" w:rsidR="6181DB85">
          <w:rPr>
            <w:rFonts w:ascii="Calibri" w:hAnsi="Calibri" w:cs="Calibri" w:asciiTheme="majorAscii" w:hAnsiTheme="majorAscii" w:cstheme="majorAscii"/>
          </w:rPr>
          <w:t xml:space="preserve"> and reporting materials </w:t>
        </w:r>
      </w:ins>
      <w:ins w:author="diane.harris@mdy.co.uk" w:date="2026-05-14T22:35:15.06Z" w16du:dateUtc="2026-05-14T22:35:15.06Z" w:id="981792172">
        <w:r w:rsidRPr="448C3F6D" w:rsidR="3C09243C">
          <w:rPr>
            <w:rFonts w:ascii="Calibri" w:hAnsi="Calibri" w:cs="Calibri" w:asciiTheme="majorAscii" w:hAnsiTheme="majorAscii" w:cstheme="majorAscii"/>
          </w:rPr>
          <w:t xml:space="preserve">are set out in Chapter 9. Any decision to publish, redact, </w:t>
        </w:r>
        <w:r w:rsidRPr="448C3F6D" w:rsidR="3C09243C">
          <w:rPr>
            <w:rFonts w:ascii="Calibri" w:hAnsi="Calibri" w:cs="Calibri" w:asciiTheme="majorAscii" w:hAnsiTheme="majorAscii" w:cstheme="majorAscii"/>
          </w:rPr>
          <w:t>restrict</w:t>
        </w:r>
        <w:r w:rsidRPr="448C3F6D" w:rsidR="3C09243C">
          <w:rPr>
            <w:rFonts w:ascii="Calibri" w:hAnsi="Calibri" w:cs="Calibri" w:asciiTheme="majorAscii" w:hAnsiTheme="majorAscii" w:cstheme="majorAscii"/>
          </w:rPr>
          <w:t xml:space="preserve"> or withhold a reporting product must be taken </w:t>
        </w:r>
        <w:r w:rsidRPr="448C3F6D" w:rsidR="3C09243C">
          <w:rPr>
            <w:rFonts w:ascii="Calibri" w:hAnsi="Calibri" w:cs="Calibri" w:asciiTheme="majorAscii" w:hAnsiTheme="majorAscii" w:cstheme="majorAscii"/>
          </w:rPr>
          <w:t>in accordance with</w:t>
        </w:r>
        <w:r w:rsidRPr="448C3F6D" w:rsidR="3C09243C">
          <w:rPr>
            <w:rFonts w:ascii="Calibri" w:hAnsi="Calibri" w:cs="Calibri" w:asciiTheme="majorAscii" w:hAnsiTheme="majorAscii" w:cstheme="majorAscii"/>
          </w:rPr>
          <w:t xml:space="preserve"> Chapter 9 and </w:t>
        </w:r>
        <w:r w:rsidRPr="448C3F6D" w:rsidR="3C09243C">
          <w:rPr>
            <w:rFonts w:ascii="Calibri" w:hAnsi="Calibri" w:cs="Calibri" w:asciiTheme="majorAscii" w:hAnsiTheme="majorAscii" w:cstheme="majorAscii"/>
          </w:rPr>
          <w:t>applicable</w:t>
        </w:r>
        <w:r w:rsidRPr="448C3F6D" w:rsidR="3C09243C">
          <w:rPr>
            <w:rFonts w:ascii="Calibri" w:hAnsi="Calibri" w:cs="Calibri" w:asciiTheme="majorAscii" w:hAnsiTheme="majorAscii" w:cstheme="majorAscii"/>
          </w:rPr>
          <w:t xml:space="preserve"> SPREP Policies.</w:t>
        </w:r>
      </w:ins>
    </w:p>
    <w:p w:rsidR="007C21D5" w:rsidP="007C21D5" w:rsidRDefault="007C21D5" w14:paraId="539E0D0E" w14:textId="77777777">
      <w:pPr>
        <w:pStyle w:val="ListParagraph"/>
        <w:spacing w:after="0" w:line="240" w:lineRule="auto"/>
        <w:ind w:left="567"/>
        <w:jc w:val="both"/>
        <w:rPr>
          <w:rFonts w:cstheme="majorHAnsi"/>
        </w:rPr>
      </w:pPr>
    </w:p>
    <w:p w:rsidRPr="001C1582" w:rsidR="00F12DDA" w:rsidP="00D47C15" w:rsidRDefault="00F12DDA" w14:paraId="57E5B2E8" w14:textId="22D1F863">
      <w:pPr>
        <w:pStyle w:val="Heading1"/>
        <w:numPr>
          <w:ilvl w:val="0"/>
          <w:numId w:val="7"/>
        </w:numPr>
        <w:spacing w:before="0" w:line="240" w:lineRule="auto"/>
        <w:ind w:left="567" w:hanging="567"/>
        <w:jc w:val="both"/>
        <w:rPr>
          <w:rFonts w:cstheme="majorHAnsi"/>
          <w:color w:val="0B5E8E"/>
          <w:sz w:val="22"/>
          <w:szCs w:val="22"/>
        </w:rPr>
      </w:pPr>
      <w:r w:rsidRPr="001C1582">
        <w:rPr>
          <w:rFonts w:cstheme="majorHAnsi"/>
          <w:color w:val="0B5E8E"/>
          <w:sz w:val="22"/>
          <w:szCs w:val="22"/>
        </w:rPr>
        <w:t xml:space="preserve">Sustainable </w:t>
      </w:r>
      <w:r w:rsidR="00D87795">
        <w:rPr>
          <w:rFonts w:cstheme="majorHAnsi"/>
          <w:color w:val="0B5E8E"/>
          <w:sz w:val="22"/>
          <w:szCs w:val="22"/>
        </w:rPr>
        <w:t>Maintenance and Replacement Fund</w:t>
      </w:r>
      <w:r w:rsidRPr="001C1582">
        <w:rPr>
          <w:rFonts w:cstheme="majorHAnsi"/>
          <w:color w:val="0B5E8E"/>
          <w:sz w:val="22"/>
          <w:szCs w:val="22"/>
        </w:rPr>
        <w:t xml:space="preserve"> </w:t>
      </w:r>
    </w:p>
    <w:p w:rsidRPr="00592E42" w:rsidR="00F12DDA" w:rsidP="00592E42" w:rsidRDefault="00F12DDA" w14:paraId="220D4D38" w14:textId="77777777">
      <w:pPr>
        <w:pStyle w:val="ListParagraph"/>
        <w:spacing w:after="0" w:line="240" w:lineRule="auto"/>
        <w:ind w:left="567"/>
        <w:jc w:val="both"/>
        <w:rPr>
          <w:rFonts w:asciiTheme="majorHAnsi" w:hAnsiTheme="majorHAnsi" w:cstheme="majorHAnsi"/>
        </w:rPr>
      </w:pPr>
    </w:p>
    <w:p w:rsidRPr="00D47C15" w:rsidR="00F12DDA" w:rsidP="00592E42" w:rsidRDefault="00F12DDA" w14:paraId="73581623" w14:textId="621371D9">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 xml:space="preserve">WRP may establish, participate in, or receive funding through an approved </w:t>
      </w:r>
      <w:r w:rsidRPr="00D47C15" w:rsidR="00D87795">
        <w:rPr>
          <w:rFonts w:asciiTheme="majorHAnsi" w:hAnsiTheme="majorHAnsi" w:cstheme="majorHAnsi"/>
        </w:rPr>
        <w:t xml:space="preserve">Sustainable Maintenance and Replacement Fund </w:t>
      </w:r>
      <w:r w:rsidRPr="00D47C15">
        <w:rPr>
          <w:rFonts w:asciiTheme="majorHAnsi" w:hAnsiTheme="majorHAnsi" w:cstheme="majorHAnsi"/>
        </w:rPr>
        <w:t>or other approved financing mechanism intended to support long-term maintenance, operations and sustainability of Pacific hydrometeorological systems and services.</w:t>
      </w:r>
    </w:p>
    <w:p w:rsidR="00982A7F" w:rsidP="00592E42" w:rsidRDefault="00982A7F" w14:paraId="7050BC39" w14:textId="77777777">
      <w:pPr>
        <w:pStyle w:val="ListParagraph"/>
        <w:spacing w:after="0" w:line="240" w:lineRule="auto"/>
        <w:ind w:left="567"/>
        <w:jc w:val="both"/>
        <w:rPr>
          <w:rFonts w:asciiTheme="majorHAnsi" w:hAnsiTheme="majorHAnsi" w:cstheme="majorHAnsi"/>
        </w:rPr>
      </w:pPr>
    </w:p>
    <w:p w:rsidRPr="00D47C15" w:rsidR="00982A7F" w:rsidP="00592E42" w:rsidRDefault="00982A7F" w14:paraId="19AE5C37" w14:textId="617054C7">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Before any such arrangement is established, SPREP shall assess and document the relevant legal, financial, procurement, treasury, counterparty, safeguard and reputational implications, together with:</w:t>
      </w:r>
    </w:p>
    <w:p w:rsidRPr="00982A7F" w:rsidR="00982A7F" w:rsidP="00982A7F" w:rsidRDefault="00982A7F" w14:paraId="51147AFA" w14:textId="77777777">
      <w:pPr>
        <w:pStyle w:val="ListParagraph"/>
        <w:spacing w:after="0" w:line="240" w:lineRule="auto"/>
        <w:ind w:left="360"/>
        <w:jc w:val="both"/>
        <w:rPr>
          <w:rFonts w:asciiTheme="majorHAnsi" w:hAnsiTheme="majorHAnsi" w:cstheme="majorHAnsi"/>
        </w:rPr>
      </w:pPr>
    </w:p>
    <w:p w:rsidRPr="00982A7F" w:rsidR="00982A7F" w:rsidP="00982A7F" w:rsidRDefault="00982A7F" w14:paraId="19BEB039" w14:textId="77777777">
      <w:pPr>
        <w:pStyle w:val="ListParagraph"/>
        <w:numPr>
          <w:ilvl w:val="0"/>
          <w:numId w:val="9"/>
        </w:numPr>
        <w:spacing w:after="0" w:line="240" w:lineRule="auto"/>
        <w:jc w:val="both"/>
        <w:rPr>
          <w:rFonts w:asciiTheme="majorHAnsi" w:hAnsiTheme="majorHAnsi" w:cstheme="majorHAnsi"/>
        </w:rPr>
      </w:pPr>
      <w:r w:rsidRPr="00982A7F">
        <w:rPr>
          <w:rFonts w:asciiTheme="majorHAnsi" w:hAnsiTheme="majorHAnsi" w:cstheme="majorHAnsi"/>
        </w:rPr>
        <w:t>the public-purpose rationale for the arrangement;</w:t>
      </w:r>
    </w:p>
    <w:p w:rsidRPr="00982A7F" w:rsidR="00982A7F" w:rsidP="00982A7F" w:rsidRDefault="00982A7F" w14:paraId="437B47A9" w14:textId="77777777">
      <w:pPr>
        <w:pStyle w:val="ListParagraph"/>
        <w:numPr>
          <w:ilvl w:val="0"/>
          <w:numId w:val="9"/>
        </w:numPr>
        <w:spacing w:after="0" w:line="240" w:lineRule="auto"/>
        <w:jc w:val="both"/>
        <w:rPr>
          <w:rFonts w:asciiTheme="majorHAnsi" w:hAnsiTheme="majorHAnsi" w:cstheme="majorHAnsi"/>
        </w:rPr>
      </w:pPr>
      <w:r w:rsidRPr="00982A7F">
        <w:rPr>
          <w:rFonts w:asciiTheme="majorHAnsi" w:hAnsiTheme="majorHAnsi" w:cstheme="majorHAnsi"/>
        </w:rPr>
        <w:t>its expected contribution to long-term sustainability, resilience financing or wider mobilisation of finance;</w:t>
      </w:r>
    </w:p>
    <w:p w:rsidRPr="00982A7F" w:rsidR="00982A7F" w:rsidP="00982A7F" w:rsidRDefault="00982A7F" w14:paraId="6B78E6C6" w14:textId="77777777">
      <w:pPr>
        <w:pStyle w:val="ListParagraph"/>
        <w:numPr>
          <w:ilvl w:val="0"/>
          <w:numId w:val="9"/>
        </w:numPr>
        <w:spacing w:after="0" w:line="240" w:lineRule="auto"/>
        <w:jc w:val="both"/>
        <w:rPr>
          <w:rFonts w:asciiTheme="majorHAnsi" w:hAnsiTheme="majorHAnsi" w:cstheme="majorHAnsi"/>
        </w:rPr>
      </w:pPr>
      <w:r w:rsidRPr="00982A7F">
        <w:rPr>
          <w:rFonts w:asciiTheme="majorHAnsi" w:hAnsiTheme="majorHAnsi" w:cstheme="majorHAnsi"/>
        </w:rPr>
        <w:t>any implications for equitable access to core public-good services; and</w:t>
      </w:r>
    </w:p>
    <w:p w:rsidRPr="00982A7F" w:rsidR="00982A7F" w:rsidP="00982A7F" w:rsidRDefault="00982A7F" w14:paraId="183A259B" w14:textId="77777777">
      <w:pPr>
        <w:pStyle w:val="ListParagraph"/>
        <w:numPr>
          <w:ilvl w:val="0"/>
          <w:numId w:val="9"/>
        </w:numPr>
        <w:spacing w:after="0" w:line="240" w:lineRule="auto"/>
        <w:jc w:val="both"/>
        <w:rPr>
          <w:rFonts w:asciiTheme="majorHAnsi" w:hAnsiTheme="majorHAnsi" w:cstheme="majorHAnsi"/>
        </w:rPr>
      </w:pPr>
      <w:r w:rsidRPr="00982A7F">
        <w:rPr>
          <w:rFonts w:asciiTheme="majorHAnsi" w:hAnsiTheme="majorHAnsi" w:cstheme="majorHAnsi"/>
        </w:rPr>
        <w:t>the proposed treatment of any resulting receipts, recoveries, guarantees or contingent liabilities.</w:t>
      </w:r>
    </w:p>
    <w:p w:rsidRPr="00F12DDA" w:rsidR="00982A7F" w:rsidP="00982A7F" w:rsidRDefault="00982A7F" w14:paraId="2098E213" w14:textId="77777777">
      <w:pPr>
        <w:pStyle w:val="ListParagraph"/>
        <w:spacing w:after="0" w:line="240" w:lineRule="auto"/>
        <w:ind w:left="567"/>
        <w:jc w:val="both"/>
        <w:rPr>
          <w:rFonts w:asciiTheme="majorHAnsi" w:hAnsiTheme="majorHAnsi" w:cstheme="majorHAnsi"/>
        </w:rPr>
      </w:pPr>
    </w:p>
    <w:p w:rsidRPr="00D47C15" w:rsidR="00F12DDA" w:rsidP="00592E42" w:rsidRDefault="00592E42" w14:paraId="269A2A12" w14:textId="4900AE8D">
      <w:pPr>
        <w:pStyle w:val="ListParagraph"/>
        <w:numPr>
          <w:ilvl w:val="1"/>
          <w:numId w:val="7"/>
        </w:numPr>
        <w:spacing w:after="0" w:line="240" w:lineRule="auto"/>
        <w:ind w:left="567" w:hanging="567"/>
        <w:jc w:val="both"/>
        <w:rPr>
          <w:rFonts w:asciiTheme="majorHAnsi" w:hAnsiTheme="majorHAnsi" w:cstheme="majorHAnsi"/>
        </w:rPr>
      </w:pPr>
      <w:r>
        <w:rPr>
          <w:rFonts w:asciiTheme="majorHAnsi" w:hAnsiTheme="majorHAnsi" w:cstheme="majorHAnsi"/>
        </w:rPr>
        <w:t>A</w:t>
      </w:r>
      <w:r w:rsidRPr="00D47C15" w:rsidR="00F12DDA">
        <w:rPr>
          <w:rFonts w:asciiTheme="majorHAnsi" w:hAnsiTheme="majorHAnsi" w:cstheme="majorHAnsi"/>
        </w:rPr>
        <w:t xml:space="preserve">ny such facility or mechanism must be approved in accordance with the WRP Charter, the Delegations Authority, and applicable SPREP </w:t>
      </w:r>
      <w:r w:rsidR="006E10C5">
        <w:rPr>
          <w:rFonts w:asciiTheme="majorHAnsi" w:hAnsiTheme="majorHAnsi" w:cstheme="majorHAnsi"/>
        </w:rPr>
        <w:t>Policies</w:t>
      </w:r>
      <w:r w:rsidRPr="00D47C15" w:rsidR="00F12DDA">
        <w:rPr>
          <w:rFonts w:asciiTheme="majorHAnsi" w:hAnsiTheme="majorHAnsi" w:cstheme="majorHAnsi"/>
        </w:rPr>
        <w:t>. The approval record must address, as applicable, the proposed legal form, domicile, governance arrangements, disbursement and monitoring model, treatment of receipts and returns, and the relationship between that facility and the WRP Pooled Fund.</w:t>
      </w:r>
    </w:p>
    <w:p w:rsidR="00F12DDA" w:rsidP="00982A7F" w:rsidRDefault="00F12DDA" w14:paraId="034CBDF9" w14:textId="77777777">
      <w:pPr>
        <w:spacing w:after="0" w:line="240" w:lineRule="auto"/>
        <w:jc w:val="both"/>
        <w:rPr>
          <w:rFonts w:asciiTheme="majorHAnsi" w:hAnsiTheme="majorHAnsi" w:cstheme="majorHAnsi"/>
        </w:rPr>
      </w:pPr>
    </w:p>
    <w:p w:rsidR="00982A7F" w:rsidP="00D47C15" w:rsidRDefault="00982A7F" w14:paraId="05DEAECB" w14:textId="35DCD303">
      <w:pPr>
        <w:pStyle w:val="Heading1"/>
        <w:numPr>
          <w:ilvl w:val="0"/>
          <w:numId w:val="7"/>
        </w:numPr>
        <w:spacing w:before="0" w:line="240" w:lineRule="auto"/>
        <w:ind w:left="567" w:hanging="567"/>
        <w:jc w:val="both"/>
        <w:rPr>
          <w:rFonts w:cstheme="majorHAnsi"/>
          <w:color w:val="0B5E8E"/>
          <w:sz w:val="22"/>
          <w:szCs w:val="22"/>
        </w:rPr>
      </w:pPr>
      <w:r w:rsidRPr="00982A7F">
        <w:rPr>
          <w:rFonts w:cstheme="majorHAnsi"/>
          <w:color w:val="0B5E8E"/>
          <w:sz w:val="22"/>
          <w:szCs w:val="22"/>
        </w:rPr>
        <w:t>Other Sources of WRP Funding</w:t>
      </w:r>
    </w:p>
    <w:p w:rsidR="00982A7F" w:rsidP="00982A7F" w:rsidRDefault="00982A7F" w14:paraId="50A8067E" w14:textId="77777777">
      <w:pPr>
        <w:pStyle w:val="ListParagraph"/>
        <w:spacing w:after="0" w:line="240" w:lineRule="auto"/>
        <w:ind w:left="567"/>
        <w:jc w:val="both"/>
        <w:rPr>
          <w:rFonts w:asciiTheme="majorHAnsi" w:hAnsiTheme="majorHAnsi" w:cstheme="majorHAnsi"/>
        </w:rPr>
      </w:pPr>
    </w:p>
    <w:p w:rsidRPr="00D47C15" w:rsidR="00F12DDA" w:rsidP="00592E42" w:rsidRDefault="00F12DDA" w14:paraId="3220AD3C" w14:textId="68CDB02D">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 xml:space="preserve">WRP may also develop reimbursable financial instruments, cost-sharing activities and revenue-generating activities for approved WRP purposes, including specialised climate-information and early-warning services to appropriate sectors, where such arrangements are permitted by applicable SPREP </w:t>
      </w:r>
      <w:r w:rsidR="006E10C5">
        <w:rPr>
          <w:rFonts w:asciiTheme="majorHAnsi" w:hAnsiTheme="majorHAnsi" w:cstheme="majorHAnsi"/>
        </w:rPr>
        <w:t>P</w:t>
      </w:r>
      <w:r w:rsidRPr="00D47C15">
        <w:rPr>
          <w:rFonts w:asciiTheme="majorHAnsi" w:hAnsiTheme="majorHAnsi" w:cstheme="majorHAnsi"/>
        </w:rPr>
        <w:t xml:space="preserve">olicies and approved </w:t>
      </w:r>
      <w:r w:rsidR="006E10C5">
        <w:rPr>
          <w:rFonts w:asciiTheme="majorHAnsi" w:hAnsiTheme="majorHAnsi" w:cstheme="majorHAnsi"/>
        </w:rPr>
        <w:t>by the Steering Committee</w:t>
      </w:r>
      <w:r w:rsidRPr="00D47C15">
        <w:rPr>
          <w:rFonts w:asciiTheme="majorHAnsi" w:hAnsiTheme="majorHAnsi" w:cstheme="majorHAnsi"/>
        </w:rPr>
        <w:t>.</w:t>
      </w:r>
    </w:p>
    <w:p w:rsidRPr="001C1582" w:rsidR="001C1582" w:rsidP="00592E42" w:rsidRDefault="001C1582" w14:paraId="310FD2D6" w14:textId="77777777">
      <w:pPr>
        <w:pStyle w:val="ListParagraph"/>
        <w:spacing w:after="0" w:line="240" w:lineRule="auto"/>
        <w:ind w:left="567"/>
        <w:jc w:val="both"/>
        <w:rPr>
          <w:rFonts w:asciiTheme="majorHAnsi" w:hAnsiTheme="majorHAnsi" w:cstheme="majorHAnsi"/>
        </w:rPr>
      </w:pPr>
    </w:p>
    <w:p w:rsidRPr="00D47C15" w:rsidR="001A54CE" w:rsidP="00592E42" w:rsidRDefault="001A54CE" w14:paraId="71C3AA20" w14:textId="675CEE61">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Before any such arrangement is established, SPREP shall assess and document the relevant legal, financial, procurement, treasury, counterparty, safeguard and reputational implications, together with:</w:t>
      </w:r>
    </w:p>
    <w:p w:rsidRPr="001A54CE" w:rsidR="001A54CE" w:rsidP="001A54CE" w:rsidRDefault="001A54CE" w14:paraId="37EACC72" w14:textId="77777777">
      <w:pPr>
        <w:pStyle w:val="ListParagraph"/>
        <w:rPr>
          <w:rFonts w:asciiTheme="majorHAnsi" w:hAnsiTheme="majorHAnsi" w:cstheme="majorHAnsi"/>
        </w:rPr>
      </w:pPr>
    </w:p>
    <w:p w:rsidRPr="001A54CE" w:rsidR="001A54CE" w:rsidP="001A54CE" w:rsidRDefault="001A54CE" w14:paraId="7A628B5A" w14:textId="1A2B9E5F">
      <w:pPr>
        <w:pStyle w:val="ListParagraph"/>
        <w:numPr>
          <w:ilvl w:val="0"/>
          <w:numId w:val="39"/>
        </w:numPr>
        <w:spacing w:after="0" w:line="240" w:lineRule="auto"/>
        <w:jc w:val="both"/>
        <w:rPr>
          <w:rFonts w:asciiTheme="majorHAnsi" w:hAnsiTheme="majorHAnsi" w:cstheme="majorHAnsi"/>
        </w:rPr>
      </w:pPr>
      <w:r w:rsidRPr="001A54CE">
        <w:rPr>
          <w:rFonts w:asciiTheme="majorHAnsi" w:hAnsiTheme="majorHAnsi" w:cstheme="majorHAnsi"/>
        </w:rPr>
        <w:t>the public-purpose rationale for the arrangement;</w:t>
      </w:r>
    </w:p>
    <w:p w:rsidRPr="001A54CE" w:rsidR="001A54CE" w:rsidP="001A54CE" w:rsidRDefault="001A54CE" w14:paraId="3188F41B" w14:textId="5954F38D">
      <w:pPr>
        <w:pStyle w:val="ListParagraph"/>
        <w:numPr>
          <w:ilvl w:val="0"/>
          <w:numId w:val="39"/>
        </w:numPr>
        <w:spacing w:after="0" w:line="240" w:lineRule="auto"/>
        <w:jc w:val="both"/>
        <w:rPr>
          <w:rFonts w:asciiTheme="majorHAnsi" w:hAnsiTheme="majorHAnsi" w:cstheme="majorHAnsi"/>
        </w:rPr>
      </w:pPr>
      <w:r w:rsidRPr="001A54CE">
        <w:rPr>
          <w:rFonts w:asciiTheme="majorHAnsi" w:hAnsiTheme="majorHAnsi" w:cstheme="majorHAnsi"/>
        </w:rPr>
        <w:t>its expected contribution to long-term sustainability, resilience financing or wider mobilisation of finance;</w:t>
      </w:r>
    </w:p>
    <w:p w:rsidRPr="001A54CE" w:rsidR="001A54CE" w:rsidP="001A54CE" w:rsidRDefault="001A54CE" w14:paraId="6E0985C0" w14:textId="5C39B277">
      <w:pPr>
        <w:pStyle w:val="ListParagraph"/>
        <w:numPr>
          <w:ilvl w:val="0"/>
          <w:numId w:val="39"/>
        </w:numPr>
        <w:spacing w:after="0" w:line="240" w:lineRule="auto"/>
        <w:jc w:val="both"/>
        <w:rPr>
          <w:rFonts w:asciiTheme="majorHAnsi" w:hAnsiTheme="majorHAnsi" w:cstheme="majorHAnsi"/>
        </w:rPr>
      </w:pPr>
      <w:r w:rsidRPr="001A54CE">
        <w:rPr>
          <w:rFonts w:asciiTheme="majorHAnsi" w:hAnsiTheme="majorHAnsi" w:cstheme="majorHAnsi"/>
        </w:rPr>
        <w:t>any implications for equitable access to core public-good services; and</w:t>
      </w:r>
    </w:p>
    <w:p w:rsidRPr="001A54CE" w:rsidR="001A54CE" w:rsidP="001A54CE" w:rsidRDefault="001A54CE" w14:paraId="7E5CFDB3" w14:textId="05EA5D3B">
      <w:pPr>
        <w:pStyle w:val="ListParagraph"/>
        <w:numPr>
          <w:ilvl w:val="0"/>
          <w:numId w:val="39"/>
        </w:numPr>
        <w:spacing w:after="0" w:line="240" w:lineRule="auto"/>
        <w:jc w:val="both"/>
        <w:rPr>
          <w:rFonts w:asciiTheme="majorHAnsi" w:hAnsiTheme="majorHAnsi" w:cstheme="majorHAnsi"/>
        </w:rPr>
      </w:pPr>
      <w:r w:rsidRPr="001A54CE">
        <w:rPr>
          <w:rFonts w:asciiTheme="majorHAnsi" w:hAnsiTheme="majorHAnsi" w:cstheme="majorHAnsi"/>
        </w:rPr>
        <w:t>the proposed treatment of any resulting receipts, recoveries, guarantees or contingent liabilities.</w:t>
      </w:r>
    </w:p>
    <w:p w:rsidRPr="001A54CE" w:rsidR="001A54CE" w:rsidP="00D96E89" w:rsidRDefault="001A54CE" w14:paraId="507DAC0B" w14:textId="77777777">
      <w:pPr>
        <w:pStyle w:val="ListParagraph"/>
        <w:spacing w:after="0" w:line="240" w:lineRule="auto"/>
        <w:ind w:left="567"/>
        <w:jc w:val="both"/>
        <w:rPr>
          <w:rFonts w:asciiTheme="majorHAnsi" w:hAnsiTheme="majorHAnsi" w:cstheme="majorHAnsi"/>
        </w:rPr>
      </w:pPr>
    </w:p>
    <w:p w:rsidRPr="00D47C15" w:rsidR="001A54CE" w:rsidP="00592E42" w:rsidRDefault="001A54CE" w14:paraId="003E111E" w14:textId="0F23625F">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Such arrangements may include, where appropriate, specialised service agreements, cost-sharing partnerships, resilience-finance pilots, insurance-linked mechanisms, or other approved structures, provided that they are implemented on terms that protect WRP’s public-good mandate and unified governance framework.</w:t>
      </w:r>
    </w:p>
    <w:p w:rsidRPr="001A54CE" w:rsidR="001A54CE" w:rsidP="00D96E89" w:rsidRDefault="001A54CE" w14:paraId="68236DAF" w14:textId="77777777">
      <w:pPr>
        <w:pStyle w:val="ListParagraph"/>
        <w:spacing w:after="0" w:line="240" w:lineRule="auto"/>
        <w:ind w:left="567"/>
        <w:jc w:val="both"/>
        <w:rPr>
          <w:rFonts w:asciiTheme="majorHAnsi" w:hAnsiTheme="majorHAnsi" w:cstheme="majorHAnsi"/>
        </w:rPr>
      </w:pPr>
    </w:p>
    <w:p w:rsidRPr="00D47C15" w:rsidR="00C33290" w:rsidP="00592E42" w:rsidRDefault="001A54CE" w14:paraId="19411A57" w14:textId="7F0A8E49">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Unless otherwise approved</w:t>
      </w:r>
      <w:r w:rsidR="00423FC6">
        <w:rPr>
          <w:rFonts w:asciiTheme="majorHAnsi" w:hAnsiTheme="majorHAnsi" w:cstheme="majorHAnsi"/>
        </w:rPr>
        <w:t xml:space="preserve"> by the Steering Committee</w:t>
      </w:r>
      <w:r w:rsidRPr="00D47C15">
        <w:rPr>
          <w:rFonts w:asciiTheme="majorHAnsi" w:hAnsiTheme="majorHAnsi" w:cstheme="majorHAnsi"/>
        </w:rPr>
        <w:t>, all funding received from such activities shall be paid into the WRP Pooled Fund and treated as WRP Funding in accordance with this Manual.</w:t>
      </w:r>
    </w:p>
    <w:p w:rsidR="00982A7F" w:rsidP="00982A7F" w:rsidRDefault="00982A7F" w14:paraId="04C5495A" w14:textId="77777777">
      <w:pPr>
        <w:pStyle w:val="Heading1"/>
        <w:spacing w:before="0" w:line="240" w:lineRule="auto"/>
        <w:ind w:left="567"/>
        <w:jc w:val="both"/>
        <w:rPr>
          <w:rFonts w:cstheme="majorHAnsi"/>
          <w:color w:val="0B5E8E"/>
          <w:sz w:val="22"/>
          <w:szCs w:val="22"/>
        </w:rPr>
      </w:pPr>
    </w:p>
    <w:p w:rsidRPr="00E242E1" w:rsidR="00E242E1" w:rsidP="00D47C15" w:rsidRDefault="00E242E1" w14:paraId="7649F58C" w14:textId="590DE2DE">
      <w:pPr>
        <w:pStyle w:val="Heading1"/>
        <w:numPr>
          <w:ilvl w:val="0"/>
          <w:numId w:val="7"/>
        </w:numPr>
        <w:spacing w:before="0" w:line="240" w:lineRule="auto"/>
        <w:ind w:left="567" w:hanging="567"/>
        <w:jc w:val="both"/>
        <w:rPr>
          <w:rFonts w:cstheme="majorHAnsi"/>
          <w:color w:val="0B5E8E"/>
          <w:sz w:val="22"/>
          <w:szCs w:val="22"/>
        </w:rPr>
      </w:pPr>
      <w:r w:rsidRPr="00E242E1">
        <w:rPr>
          <w:rFonts w:cstheme="majorHAnsi"/>
          <w:color w:val="0B5E8E"/>
          <w:sz w:val="22"/>
          <w:szCs w:val="22"/>
        </w:rPr>
        <w:t>Programme Management Fees, Overheads, Staff-Cost Buffer and Foreign Exchange</w:t>
      </w:r>
    </w:p>
    <w:p w:rsidRPr="00E242E1" w:rsidR="00E242E1" w:rsidP="00E242E1" w:rsidRDefault="00E242E1" w14:paraId="0E5DF94B" w14:textId="6148D086">
      <w:pPr>
        <w:pStyle w:val="ListParagraph"/>
        <w:spacing w:after="0" w:line="240" w:lineRule="auto"/>
        <w:ind w:left="360"/>
        <w:jc w:val="both"/>
        <w:rPr>
          <w:rFonts w:asciiTheme="majorHAnsi" w:hAnsiTheme="majorHAnsi" w:cstheme="majorHAnsi"/>
        </w:rPr>
      </w:pPr>
    </w:p>
    <w:p w:rsidRPr="00D47C15" w:rsidR="00E242E1" w:rsidP="00592E42" w:rsidRDefault="00E242E1" w14:paraId="4631686B" w14:textId="459707E9">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 xml:space="preserve">For the purposes of WRP planning and reporting, the </w:t>
      </w:r>
      <w:r w:rsidRPr="00D47C15" w:rsidR="00317D9F">
        <w:rPr>
          <w:rFonts w:asciiTheme="majorHAnsi" w:hAnsiTheme="majorHAnsi" w:cstheme="majorHAnsi"/>
        </w:rPr>
        <w:t>F</w:t>
      </w:r>
      <w:r w:rsidRPr="00D47C15">
        <w:rPr>
          <w:rFonts w:asciiTheme="majorHAnsi" w:hAnsiTheme="majorHAnsi" w:cstheme="majorHAnsi"/>
        </w:rPr>
        <w:t xml:space="preserve">unded </w:t>
      </w:r>
      <w:r w:rsidRPr="00D47C15" w:rsidR="00317D9F">
        <w:rPr>
          <w:rFonts w:asciiTheme="majorHAnsi" w:hAnsiTheme="majorHAnsi" w:cstheme="majorHAnsi"/>
        </w:rPr>
        <w:t>W</w:t>
      </w:r>
      <w:r w:rsidRPr="00D47C15">
        <w:rPr>
          <w:rFonts w:asciiTheme="majorHAnsi" w:hAnsiTheme="majorHAnsi" w:cstheme="majorHAnsi"/>
        </w:rPr>
        <w:t>ork</w:t>
      </w:r>
      <w:r w:rsidR="00033023">
        <w:rPr>
          <w:rFonts w:asciiTheme="majorHAnsi" w:hAnsiTheme="majorHAnsi" w:cstheme="majorHAnsi"/>
        </w:rPr>
        <w:t>p</w:t>
      </w:r>
      <w:r w:rsidRPr="00D47C15">
        <w:rPr>
          <w:rFonts w:asciiTheme="majorHAnsi" w:hAnsiTheme="majorHAnsi" w:cstheme="majorHAnsi"/>
        </w:rPr>
        <w:t xml:space="preserve">lan records activity funding exclusive of SPREP fees, programme-management fees or overheads, unless otherwise expressly stated. The treatment of such fees and recoveries shall follow applicable SPREP policy, including the Programme Management Fees Policy and Cost Recovery </w:t>
      </w:r>
      <w:r w:rsidRPr="00D47C15" w:rsidR="00033023">
        <w:rPr>
          <w:rFonts w:asciiTheme="majorHAnsi" w:hAnsiTheme="majorHAnsi" w:cstheme="majorHAnsi"/>
        </w:rPr>
        <w:t>P</w:t>
      </w:r>
      <w:r w:rsidR="00033023">
        <w:rPr>
          <w:rFonts w:asciiTheme="majorHAnsi" w:hAnsiTheme="majorHAnsi" w:cstheme="majorHAnsi"/>
        </w:rPr>
        <w:t>rocedures</w:t>
      </w:r>
      <w:r w:rsidRPr="00D47C15">
        <w:rPr>
          <w:rFonts w:asciiTheme="majorHAnsi" w:hAnsiTheme="majorHAnsi" w:cstheme="majorHAnsi"/>
        </w:rPr>
        <w:t>.</w:t>
      </w:r>
    </w:p>
    <w:p w:rsidRPr="00E242E1" w:rsidR="00E242E1" w:rsidP="00E242E1" w:rsidRDefault="00E242E1" w14:paraId="707FB738" w14:textId="77777777">
      <w:pPr>
        <w:pStyle w:val="ListParagraph"/>
        <w:spacing w:after="0" w:line="240" w:lineRule="auto"/>
        <w:ind w:left="567"/>
        <w:jc w:val="both"/>
        <w:rPr>
          <w:rFonts w:asciiTheme="majorHAnsi" w:hAnsiTheme="majorHAnsi" w:cstheme="majorHAnsi"/>
        </w:rPr>
      </w:pPr>
    </w:p>
    <w:p w:rsidRPr="00D47C15" w:rsidR="00E242E1" w:rsidP="00592E42" w:rsidRDefault="00E242E1" w14:paraId="6EA4E430" w14:textId="08B69F25">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Where the Implementation Plan or Programme Tracker identifies staff costs using standard SPREP rates, any resulting variance between budgeted and actual staff expenditure may be managed as a contingency or buffer and may be reallocated to implementation activities through the approved annual planning and delegated approval processes.</w:t>
      </w:r>
    </w:p>
    <w:p w:rsidRPr="00E242E1" w:rsidR="00E242E1" w:rsidP="00042A81" w:rsidRDefault="00E242E1" w14:paraId="46D30796" w14:textId="77777777">
      <w:pPr>
        <w:pStyle w:val="ListParagraph"/>
        <w:spacing w:after="0" w:line="240" w:lineRule="auto"/>
        <w:ind w:left="567"/>
        <w:jc w:val="both"/>
        <w:rPr>
          <w:rFonts w:asciiTheme="majorHAnsi" w:hAnsiTheme="majorHAnsi" w:cstheme="majorHAnsi"/>
        </w:rPr>
      </w:pPr>
    </w:p>
    <w:p w:rsidRPr="00D47C15" w:rsidR="00E242E1" w:rsidP="00592E42" w:rsidRDefault="00E242E1" w14:paraId="5F94BE53" w14:textId="211D6079">
      <w:pPr>
        <w:pStyle w:val="ListParagraph"/>
        <w:numPr>
          <w:ilvl w:val="1"/>
          <w:numId w:val="7"/>
        </w:numPr>
        <w:spacing w:after="0" w:line="240" w:lineRule="auto"/>
        <w:ind w:left="567" w:hanging="567"/>
        <w:jc w:val="both"/>
        <w:rPr>
          <w:rFonts w:asciiTheme="majorHAnsi" w:hAnsiTheme="majorHAnsi" w:cstheme="majorHAnsi"/>
        </w:rPr>
      </w:pPr>
      <w:r w:rsidRPr="00D47C15">
        <w:rPr>
          <w:rFonts w:asciiTheme="majorHAnsi" w:hAnsiTheme="majorHAnsi" w:cstheme="majorHAnsi"/>
        </w:rPr>
        <w:t xml:space="preserve">Where WRP </w:t>
      </w:r>
      <w:r w:rsidRPr="00D47C15" w:rsidR="00E02096">
        <w:rPr>
          <w:rFonts w:asciiTheme="majorHAnsi" w:hAnsiTheme="majorHAnsi" w:cstheme="majorHAnsi"/>
        </w:rPr>
        <w:t>F</w:t>
      </w:r>
      <w:r w:rsidRPr="00D47C15">
        <w:rPr>
          <w:rFonts w:asciiTheme="majorHAnsi" w:hAnsiTheme="majorHAnsi" w:cstheme="majorHAnsi"/>
        </w:rPr>
        <w:t>unding is received or committed in non-USD currencies, estimated USD values may be used for planning and reporting purposes until actual USD receipt values are known, in accordance with Chapter 4 and the SPREP Foreign Exchange Policy. Material changes arising from exchange-rate movements shall be reflected through the approved Implementation Plan, Programme Tracker and reporting processes.</w:t>
      </w:r>
    </w:p>
    <w:p w:rsidRPr="008C30D1" w:rsidR="008C30D1" w:rsidP="008C30D1" w:rsidRDefault="008C30D1" w14:paraId="322E88C8" w14:textId="77777777">
      <w:pPr>
        <w:pStyle w:val="ListParagraph"/>
        <w:rPr>
          <w:rFonts w:asciiTheme="majorHAnsi" w:hAnsiTheme="majorHAnsi" w:cstheme="majorHAnsi"/>
        </w:rPr>
      </w:pPr>
    </w:p>
    <w:p w:rsidR="008C30D1" w:rsidP="008C30D1" w:rsidRDefault="008C30D1" w14:paraId="21F43F56" w14:textId="77777777">
      <w:pPr>
        <w:pStyle w:val="ListParagraph"/>
        <w:pBdr>
          <w:bottom w:val="single" w:color="auto" w:sz="4" w:space="1"/>
        </w:pBdr>
        <w:spacing w:after="0" w:line="240" w:lineRule="auto"/>
        <w:ind w:left="567"/>
        <w:jc w:val="both"/>
        <w:rPr>
          <w:rFonts w:asciiTheme="majorHAnsi" w:hAnsiTheme="majorHAnsi" w:cstheme="majorHAnsi"/>
        </w:rPr>
      </w:pPr>
    </w:p>
    <w:p w:rsidR="008C30D1" w:rsidP="008C30D1" w:rsidRDefault="008C30D1" w14:paraId="314B43A7" w14:textId="490028F1">
      <w:pPr>
        <w:tabs>
          <w:tab w:val="left" w:pos="920"/>
        </w:tabs>
      </w:pPr>
    </w:p>
    <w:p w:rsidRPr="00A91CF6" w:rsidR="00A91CF6" w:rsidP="7A7CE0CA" w:rsidRDefault="289D3569" w14:paraId="7C073910" w14:textId="4D19338E">
      <w:pPr>
        <w:spacing w:before="160" w:after="80"/>
        <w:ind w:left="118"/>
        <w:rPr>
          <w:rFonts w:ascii="Aptos Display" w:hAnsi="Aptos Display" w:eastAsia="Aptos Display" w:cs="Aptos Display"/>
          <w:sz w:val="32"/>
          <w:szCs w:val="32"/>
        </w:rPr>
      </w:pPr>
      <w:r w:rsidRPr="7A7CE0CA">
        <w:rPr>
          <w:rFonts w:ascii="Aptos Display" w:hAnsi="Aptos Display" w:eastAsia="Aptos Display" w:cs="Aptos Display"/>
          <w:sz w:val="32"/>
          <w:szCs w:val="32"/>
        </w:rPr>
        <w:t xml:space="preserve">Annex 1. </w:t>
      </w:r>
      <w:r w:rsidRPr="7A7CE0CA" w:rsidR="3A77D20A">
        <w:rPr>
          <w:rFonts w:ascii="Aptos Display" w:hAnsi="Aptos Display" w:eastAsia="Aptos Display" w:cs="Aptos Display"/>
          <w:sz w:val="32"/>
          <w:szCs w:val="32"/>
        </w:rPr>
        <w:t xml:space="preserve">Funding Partner Terms and Conditions  </w:t>
      </w:r>
    </w:p>
    <w:p w:rsidRPr="00A91CF6" w:rsidR="00A91CF6" w:rsidP="7A7CE0CA" w:rsidRDefault="289D3569" w14:paraId="611A2B2C" w14:textId="7DC783B5">
      <w:pPr>
        <w:spacing w:before="160" w:after="80"/>
        <w:ind w:left="118"/>
        <w:rPr>
          <w:rFonts w:ascii="Aptos Display" w:hAnsi="Aptos Display" w:eastAsia="Aptos Display" w:cs="Aptos Display"/>
          <w:sz w:val="32"/>
          <w:szCs w:val="32"/>
        </w:rPr>
      </w:pPr>
      <w:r w:rsidRPr="7A7CE0CA">
        <w:rPr>
          <w:rFonts w:ascii="Aptos Display" w:hAnsi="Aptos Display" w:eastAsia="Aptos Display" w:cs="Aptos Display"/>
          <w:sz w:val="32"/>
          <w:szCs w:val="32"/>
        </w:rPr>
        <w:t xml:space="preserve">Annex 2. </w:t>
      </w:r>
      <w:r w:rsidRPr="7A7CE0CA" w:rsidR="4C637782">
        <w:rPr>
          <w:rFonts w:ascii="Aptos Display" w:hAnsi="Aptos Display" w:eastAsia="Aptos Display" w:cs="Aptos Display"/>
          <w:sz w:val="32"/>
          <w:szCs w:val="32"/>
        </w:rPr>
        <w:t xml:space="preserve"> Executing Agency Terms and Conditions  </w:t>
      </w:r>
    </w:p>
    <w:p w:rsidRPr="00A91CF6" w:rsidR="00A91CF6" w:rsidP="00A91CF6" w:rsidRDefault="00A91CF6" w14:paraId="76948033" w14:textId="4B0177D2"/>
    <w:p w:rsidRPr="00A91CF6" w:rsidR="00A91CF6" w:rsidP="00A91CF6" w:rsidRDefault="00A91CF6" w14:paraId="3E60F3F5" w14:textId="77777777"/>
    <w:p w:rsidR="00A91CF6" w:rsidP="00A91CF6" w:rsidRDefault="00A91CF6" w14:paraId="3256682B" w14:textId="77777777"/>
    <w:p w:rsidRPr="00A91CF6" w:rsidR="00A91CF6" w:rsidP="00A91CF6" w:rsidRDefault="00A91CF6" w14:paraId="341C677C" w14:textId="40BAC787">
      <w:pPr>
        <w:tabs>
          <w:tab w:val="left" w:pos="1593"/>
        </w:tabs>
      </w:pPr>
      <w:r>
        <w:tab/>
      </w:r>
    </w:p>
    <w:sectPr w:rsidRPr="00A91CF6" w:rsidR="00A91CF6" w:rsidSect="00034616">
      <w:footerReference w:type="default" r:id="rId10"/>
      <w:pgSz w:w="12240" w:h="15840" w:orient="portrait"/>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780" w:rsidRDefault="00F55780" w14:paraId="0B2986FF" w14:textId="77777777">
      <w:pPr>
        <w:spacing w:after="0" w:line="240" w:lineRule="auto"/>
      </w:pPr>
      <w:r>
        <w:separator/>
      </w:r>
    </w:p>
  </w:endnote>
  <w:endnote w:type="continuationSeparator" w:id="0">
    <w:p w:rsidR="00F55780" w:rsidRDefault="00F55780" w14:paraId="6F16D6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6CF" w:rsidRDefault="00CA0D50" w14:paraId="47B30A74" w14:textId="77777777">
    <w:pPr>
      <w:pStyle w:val="Footer"/>
      <w:jc w:val="center"/>
    </w:pPr>
    <w:r>
      <w:rPr>
        <w:rFonts w:ascii="Aptos" w:hAnsi="Aptos"/>
        <w:color w:val="666666"/>
        <w:sz w:val="18"/>
      </w:rPr>
      <w:t xml:space="preserve">Weather Ready Pacific - Operations Manual | Chapter 5 - WRP </w:t>
    </w:r>
    <w:r w:rsidR="00737336">
      <w:rPr>
        <w:rFonts w:ascii="Aptos" w:hAnsi="Aptos"/>
        <w:color w:val="666666"/>
        <w:sz w:val="18"/>
      </w:rPr>
      <w:t>Funding Framework</w:t>
    </w:r>
    <w:r>
      <w:rPr>
        <w:rFonts w:ascii="Aptos" w:hAnsi="Aptos"/>
        <w:color w:val="666666"/>
        <w:sz w:val="18"/>
      </w:rPr>
      <w:t xml:space="preserve"> | </w:t>
    </w:r>
    <w:r>
      <w:rPr>
        <w:rFonts w:ascii="Aptos" w:hAnsi="Aptos"/>
        <w:color w:val="666666"/>
        <w:sz w:val="18"/>
      </w:rPr>
      <w:fldChar w:fldCharType="begin"/>
    </w:r>
    <w:r>
      <w:rPr>
        <w:rFonts w:ascii="Aptos" w:hAnsi="Aptos"/>
        <w:color w:val="666666"/>
        <w:sz w:val="18"/>
      </w:rPr>
      <w:instrText xml:space="preserve"> PAGE </w:instrText>
    </w:r>
    <w:r>
      <w:rPr>
        <w:rFonts w:ascii="Aptos" w:hAnsi="Aptos"/>
        <w:color w:val="666666"/>
        <w:sz w:val="18"/>
      </w:rPr>
      <w:fldChar w:fldCharType="separate"/>
    </w:r>
    <w:r w:rsidR="00053279">
      <w:rPr>
        <w:rFonts w:ascii="Aptos" w:hAnsi="Aptos"/>
        <w:color w:val="666666"/>
        <w:sz w:val="18"/>
      </w:rPr>
      <w:t>1</w:t>
    </w:r>
    <w:r>
      <w:rPr>
        <w:rFonts w:ascii="Aptos" w:hAnsi="Aptos"/>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780" w:rsidRDefault="00F55780" w14:paraId="148FB31D" w14:textId="77777777">
      <w:pPr>
        <w:spacing w:after="0" w:line="240" w:lineRule="auto"/>
      </w:pPr>
      <w:r>
        <w:separator/>
      </w:r>
    </w:p>
  </w:footnote>
  <w:footnote w:type="continuationSeparator" w:id="0">
    <w:p w:rsidR="00F55780" w:rsidRDefault="00F55780" w14:paraId="44C9E02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5437F12"/>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07E87719"/>
    <w:multiLevelType w:val="multilevel"/>
    <w:tmpl w:val="BDE212B2"/>
    <w:lvl w:ilvl="0">
      <w:start w:val="3"/>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87B7980"/>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089A36CD"/>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112F7415"/>
    <w:multiLevelType w:val="multilevel"/>
    <w:tmpl w:val="CA42B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asciiTheme="majorHAnsi" w:hAnsiTheme="majorHAnsi" w:cstheme="majorHAnsi"/>
        <w:b w:val="0"/>
        <w:bCs w:val="0"/>
        <w:i w:val="0"/>
        <w:iCs w:val="0"/>
      </w:rPr>
    </w:lvl>
    <w:lvl w:ilvl="2">
      <w:start w:val="1"/>
      <w:numFmt w:val="bullet"/>
      <w:lvlText w:val=""/>
      <w:lvlJc w:val="left"/>
      <w:pPr>
        <w:ind w:left="360" w:hanging="360"/>
      </w:pPr>
      <w:rPr>
        <w:rFonts w:hint="default" w:ascii="Symbol" w:hAnsi="Symbol"/>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hint="default" w:ascii="Symbol" w:hAnsi="Symbol"/>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9E7C7D"/>
    <w:multiLevelType w:val="multilevel"/>
    <w:tmpl w:val="55DE8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3C23A5"/>
    <w:multiLevelType w:val="multilevel"/>
    <w:tmpl w:val="5D26F226"/>
    <w:lvl w:ilvl="0">
      <w:start w:val="2"/>
      <w:numFmt w:val="decimal"/>
      <w:lvlText w:val="%1."/>
      <w:lvlJc w:val="left"/>
      <w:pPr>
        <w:ind w:left="720" w:hanging="360"/>
      </w:pPr>
      <w:rPr>
        <w:rFonts w:hint="default"/>
        <w:color w:val="0B5E8E"/>
      </w:rPr>
    </w:lvl>
    <w:lvl w:ilvl="1">
      <w:start w:val="1"/>
      <w:numFmt w:val="decimal"/>
      <w:isLgl/>
      <w:lvlText w:val="%1.%2"/>
      <w:lvlJc w:val="left"/>
      <w:pPr>
        <w:ind w:left="92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3FA5726"/>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299F0221"/>
    <w:multiLevelType w:val="multilevel"/>
    <w:tmpl w:val="43BE4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asciiTheme="majorHAnsi" w:hAnsiTheme="majorHAnsi" w:cstheme="majorHAnsi"/>
        <w:b w:val="0"/>
        <w:bCs w:val="0"/>
        <w:i w:val="0"/>
        <w:iCs w:val="0"/>
      </w:rPr>
    </w:lvl>
    <w:lvl w:ilvl="2">
      <w:start w:val="1"/>
      <w:numFmt w:val="bullet"/>
      <w:lvlText w:val=""/>
      <w:lvlJc w:val="left"/>
      <w:pPr>
        <w:ind w:left="360" w:hanging="360"/>
      </w:pPr>
      <w:rPr>
        <w:rFonts w:hint="default" w:ascii="Symbol" w:hAnsi="Symbo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2BD2C24"/>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39A11754"/>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3E5B5CBE"/>
    <w:multiLevelType w:val="hybridMultilevel"/>
    <w:tmpl w:val="3B3A75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4814FF"/>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440E21A5"/>
    <w:multiLevelType w:val="multilevel"/>
    <w:tmpl w:val="25D6F4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asciiTheme="majorHAnsi" w:hAnsiTheme="majorHAnsi" w:cstheme="majorHAnsi"/>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2562D5"/>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496F6172"/>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4C0D5A15"/>
    <w:multiLevelType w:val="multilevel"/>
    <w:tmpl w:val="2916B0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A61C0F"/>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4FE71624"/>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582E1973"/>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58881C08"/>
    <w:multiLevelType w:val="multilevel"/>
    <w:tmpl w:val="CA42B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asciiTheme="majorHAnsi" w:hAnsiTheme="majorHAnsi" w:cstheme="majorHAnsi"/>
        <w:b w:val="0"/>
        <w:bCs w:val="0"/>
        <w:i w:val="0"/>
        <w:iCs w:val="0"/>
      </w:rPr>
    </w:lvl>
    <w:lvl w:ilvl="2">
      <w:start w:val="1"/>
      <w:numFmt w:val="bullet"/>
      <w:lvlText w:val=""/>
      <w:lvlJc w:val="left"/>
      <w:pPr>
        <w:ind w:left="360" w:hanging="360"/>
      </w:pPr>
      <w:rPr>
        <w:rFonts w:hint="default" w:ascii="Symbol" w:hAnsi="Symbol"/>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hint="default" w:ascii="Symbol" w:hAnsi="Symbol"/>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4E4032"/>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5DCC1B84"/>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5EBB7E7E"/>
    <w:multiLevelType w:val="hybridMultilevel"/>
    <w:tmpl w:val="FA540E8C"/>
    <w:lvl w:ilvl="0" w:tplc="FFFFFFFF">
      <w:start w:val="1"/>
      <w:numFmt w:val="lowerLetter"/>
      <w:lvlText w:val="%1)"/>
      <w:lvlJc w:val="left"/>
      <w:pPr>
        <w:ind w:left="1287" w:hanging="360"/>
      </w:pPr>
    </w:lvl>
    <w:lvl w:ilvl="1" w:tplc="5A027FA0">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5F405739"/>
    <w:multiLevelType w:val="hybridMultilevel"/>
    <w:tmpl w:val="EE12AB8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616235C7"/>
    <w:multiLevelType w:val="multilevel"/>
    <w:tmpl w:val="45C4EE80"/>
    <w:lvl w:ilvl="0">
      <w:start w:val="1"/>
      <w:numFmt w:val="decimal"/>
      <w:lvlText w:val="%1."/>
      <w:lvlJc w:val="left"/>
      <w:pPr>
        <w:ind w:left="720" w:hanging="360"/>
      </w:pPr>
      <w:rPr>
        <w:rFonts w:hint="default"/>
        <w:color w:val="0B5E8E"/>
      </w:rPr>
    </w:lvl>
    <w:lvl w:ilvl="1">
      <w:start w:val="2"/>
      <w:numFmt w:val="decimal"/>
      <w:isLgl/>
      <w:lvlText w:val="%1.%2"/>
      <w:lvlJc w:val="left"/>
      <w:pPr>
        <w:ind w:left="92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28318B8"/>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69F0580E"/>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6CF37549"/>
    <w:multiLevelType w:val="hybridMultilevel"/>
    <w:tmpl w:val="82FC6E98"/>
    <w:lvl w:ilvl="0" w:tplc="403A86EA">
      <w:start w:val="1"/>
      <w:numFmt w:val="bullet"/>
      <w:lvlText w:val=""/>
      <w:lvlJc w:val="left"/>
      <w:pPr>
        <w:ind w:left="1440" w:hanging="360"/>
      </w:pPr>
      <w:rPr>
        <w:rFonts w:ascii="Symbol" w:hAnsi="Symbol"/>
      </w:rPr>
    </w:lvl>
    <w:lvl w:ilvl="1" w:tplc="5F72136A">
      <w:start w:val="1"/>
      <w:numFmt w:val="bullet"/>
      <w:lvlText w:val=""/>
      <w:lvlJc w:val="left"/>
      <w:pPr>
        <w:ind w:left="1440" w:hanging="360"/>
      </w:pPr>
      <w:rPr>
        <w:rFonts w:ascii="Symbol" w:hAnsi="Symbol"/>
      </w:rPr>
    </w:lvl>
    <w:lvl w:ilvl="2" w:tplc="45DA3D7A">
      <w:start w:val="1"/>
      <w:numFmt w:val="bullet"/>
      <w:lvlText w:val=""/>
      <w:lvlJc w:val="left"/>
      <w:pPr>
        <w:ind w:left="1440" w:hanging="360"/>
      </w:pPr>
      <w:rPr>
        <w:rFonts w:ascii="Symbol" w:hAnsi="Symbol"/>
      </w:rPr>
    </w:lvl>
    <w:lvl w:ilvl="3" w:tplc="D730F852">
      <w:start w:val="1"/>
      <w:numFmt w:val="bullet"/>
      <w:lvlText w:val=""/>
      <w:lvlJc w:val="left"/>
      <w:pPr>
        <w:ind w:left="1440" w:hanging="360"/>
      </w:pPr>
      <w:rPr>
        <w:rFonts w:ascii="Symbol" w:hAnsi="Symbol"/>
      </w:rPr>
    </w:lvl>
    <w:lvl w:ilvl="4" w:tplc="EC7E4EF8">
      <w:start w:val="1"/>
      <w:numFmt w:val="bullet"/>
      <w:lvlText w:val=""/>
      <w:lvlJc w:val="left"/>
      <w:pPr>
        <w:ind w:left="1440" w:hanging="360"/>
      </w:pPr>
      <w:rPr>
        <w:rFonts w:ascii="Symbol" w:hAnsi="Symbol"/>
      </w:rPr>
    </w:lvl>
    <w:lvl w:ilvl="5" w:tplc="DFAE912C">
      <w:start w:val="1"/>
      <w:numFmt w:val="bullet"/>
      <w:lvlText w:val=""/>
      <w:lvlJc w:val="left"/>
      <w:pPr>
        <w:ind w:left="1440" w:hanging="360"/>
      </w:pPr>
      <w:rPr>
        <w:rFonts w:ascii="Symbol" w:hAnsi="Symbol"/>
      </w:rPr>
    </w:lvl>
    <w:lvl w:ilvl="6" w:tplc="F05A3D26">
      <w:start w:val="1"/>
      <w:numFmt w:val="bullet"/>
      <w:lvlText w:val=""/>
      <w:lvlJc w:val="left"/>
      <w:pPr>
        <w:ind w:left="1440" w:hanging="360"/>
      </w:pPr>
      <w:rPr>
        <w:rFonts w:ascii="Symbol" w:hAnsi="Symbol"/>
      </w:rPr>
    </w:lvl>
    <w:lvl w:ilvl="7" w:tplc="2EE09E56">
      <w:start w:val="1"/>
      <w:numFmt w:val="bullet"/>
      <w:lvlText w:val=""/>
      <w:lvlJc w:val="left"/>
      <w:pPr>
        <w:ind w:left="1440" w:hanging="360"/>
      </w:pPr>
      <w:rPr>
        <w:rFonts w:ascii="Symbol" w:hAnsi="Symbol"/>
      </w:rPr>
    </w:lvl>
    <w:lvl w:ilvl="8" w:tplc="EF008ABA">
      <w:start w:val="1"/>
      <w:numFmt w:val="bullet"/>
      <w:lvlText w:val=""/>
      <w:lvlJc w:val="left"/>
      <w:pPr>
        <w:ind w:left="1440" w:hanging="360"/>
      </w:pPr>
      <w:rPr>
        <w:rFonts w:ascii="Symbol" w:hAnsi="Symbol"/>
      </w:rPr>
    </w:lvl>
  </w:abstractNum>
  <w:abstractNum w:abstractNumId="38" w15:restartNumberingAfterBreak="0">
    <w:nsid w:val="749C5AC1"/>
    <w:multiLevelType w:val="hybridMultilevel"/>
    <w:tmpl w:val="AF840D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C8383E"/>
    <w:multiLevelType w:val="hybridMultilevel"/>
    <w:tmpl w:val="D6C4DD3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A6B3459"/>
    <w:multiLevelType w:val="hybridMultilevel"/>
    <w:tmpl w:val="4BD48BCE"/>
    <w:lvl w:ilvl="0" w:tplc="C082B2F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F7573AA"/>
    <w:multiLevelType w:val="hybridMultilevel"/>
    <w:tmpl w:val="FA540E8C"/>
    <w:lvl w:ilvl="0" w:tplc="FFFFFFFF">
      <w:start w:val="1"/>
      <w:numFmt w:val="lowerLetter"/>
      <w:lvlText w:val="%1)"/>
      <w:lvlJc w:val="left"/>
      <w:pPr>
        <w:ind w:left="1287" w:hanging="360"/>
      </w:pPr>
    </w:lvl>
    <w:lvl w:ilvl="1" w:tplc="FFFFFFFF">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021666930">
    <w:abstractNumId w:val="39"/>
  </w:num>
  <w:num w:numId="2" w16cid:durableId="1093555486">
    <w:abstractNumId w:val="7"/>
  </w:num>
  <w:num w:numId="3" w16cid:durableId="1124541784">
    <w:abstractNumId w:val="37"/>
  </w:num>
  <w:num w:numId="4" w16cid:durableId="1133959">
    <w:abstractNumId w:val="35"/>
  </w:num>
  <w:num w:numId="5" w16cid:durableId="113717279">
    <w:abstractNumId w:val="28"/>
  </w:num>
  <w:num w:numId="6" w16cid:durableId="1144153131">
    <w:abstractNumId w:val="4"/>
  </w:num>
  <w:num w:numId="7" w16cid:durableId="1195314863">
    <w:abstractNumId w:val="14"/>
  </w:num>
  <w:num w:numId="8" w16cid:durableId="1201626659">
    <w:abstractNumId w:val="31"/>
  </w:num>
  <w:num w:numId="9" w16cid:durableId="1204253638">
    <w:abstractNumId w:val="23"/>
  </w:num>
  <w:num w:numId="10" w16cid:durableId="1239558907">
    <w:abstractNumId w:val="10"/>
  </w:num>
  <w:num w:numId="11" w16cid:durableId="1260792026">
    <w:abstractNumId w:val="36"/>
  </w:num>
  <w:num w:numId="12" w16cid:durableId="1268662092">
    <w:abstractNumId w:val="25"/>
  </w:num>
  <w:num w:numId="13" w16cid:durableId="1325544163">
    <w:abstractNumId w:val="0"/>
  </w:num>
  <w:num w:numId="14" w16cid:durableId="143279678">
    <w:abstractNumId w:val="27"/>
  </w:num>
  <w:num w:numId="15" w16cid:durableId="1480880464">
    <w:abstractNumId w:val="40"/>
  </w:num>
  <w:num w:numId="16" w16cid:durableId="1565410800">
    <w:abstractNumId w:val="20"/>
  </w:num>
  <w:num w:numId="17" w16cid:durableId="1709328741">
    <w:abstractNumId w:val="11"/>
  </w:num>
  <w:num w:numId="18" w16cid:durableId="1821995409">
    <w:abstractNumId w:val="17"/>
  </w:num>
  <w:num w:numId="19" w16cid:durableId="206069329">
    <w:abstractNumId w:val="13"/>
  </w:num>
  <w:num w:numId="20" w16cid:durableId="2083408069">
    <w:abstractNumId w:val="38"/>
  </w:num>
  <w:num w:numId="21" w16cid:durableId="2095008456">
    <w:abstractNumId w:val="30"/>
  </w:num>
  <w:num w:numId="22" w16cid:durableId="27683537">
    <w:abstractNumId w:val="1"/>
  </w:num>
  <w:num w:numId="23" w16cid:durableId="338896600">
    <w:abstractNumId w:val="33"/>
  </w:num>
  <w:num w:numId="24" w16cid:durableId="346099352">
    <w:abstractNumId w:val="34"/>
  </w:num>
  <w:num w:numId="25" w16cid:durableId="40717842">
    <w:abstractNumId w:val="12"/>
  </w:num>
  <w:num w:numId="26" w16cid:durableId="417606013">
    <w:abstractNumId w:val="3"/>
  </w:num>
  <w:num w:numId="27" w16cid:durableId="426198955">
    <w:abstractNumId w:val="41"/>
  </w:num>
  <w:num w:numId="28" w16cid:durableId="435372108">
    <w:abstractNumId w:val="29"/>
  </w:num>
  <w:num w:numId="29" w16cid:durableId="487944066">
    <w:abstractNumId w:val="19"/>
  </w:num>
  <w:num w:numId="30" w16cid:durableId="549803591">
    <w:abstractNumId w:val="15"/>
  </w:num>
  <w:num w:numId="31" w16cid:durableId="556665842">
    <w:abstractNumId w:val="16"/>
  </w:num>
  <w:num w:numId="32" w16cid:durableId="569534875">
    <w:abstractNumId w:val="9"/>
  </w:num>
  <w:num w:numId="33" w16cid:durableId="587158357">
    <w:abstractNumId w:val="18"/>
  </w:num>
  <w:num w:numId="34" w16cid:durableId="642853428">
    <w:abstractNumId w:val="5"/>
  </w:num>
  <w:num w:numId="35" w16cid:durableId="674308689">
    <w:abstractNumId w:val="24"/>
  </w:num>
  <w:num w:numId="36" w16cid:durableId="675158914">
    <w:abstractNumId w:val="21"/>
  </w:num>
  <w:num w:numId="37" w16cid:durableId="700664159">
    <w:abstractNumId w:val="2"/>
  </w:num>
  <w:num w:numId="38" w16cid:durableId="713117128">
    <w:abstractNumId w:val="26"/>
  </w:num>
  <w:num w:numId="39" w16cid:durableId="71438534">
    <w:abstractNumId w:val="32"/>
  </w:num>
  <w:num w:numId="40" w16cid:durableId="79450164">
    <w:abstractNumId w:val="8"/>
  </w:num>
  <w:num w:numId="41" w16cid:durableId="849372911">
    <w:abstractNumId w:val="6"/>
  </w:num>
  <w:num w:numId="42" w16cid:durableId="8743159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tru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6B3"/>
    <w:rsid w:val="0001507A"/>
    <w:rsid w:val="0001640D"/>
    <w:rsid w:val="00022A24"/>
    <w:rsid w:val="00027ECB"/>
    <w:rsid w:val="00031D81"/>
    <w:rsid w:val="00033023"/>
    <w:rsid w:val="00034616"/>
    <w:rsid w:val="00035C05"/>
    <w:rsid w:val="00042A81"/>
    <w:rsid w:val="00051A98"/>
    <w:rsid w:val="00053279"/>
    <w:rsid w:val="000551AE"/>
    <w:rsid w:val="0006063C"/>
    <w:rsid w:val="00062D8E"/>
    <w:rsid w:val="00066A0A"/>
    <w:rsid w:val="000672D3"/>
    <w:rsid w:val="00080434"/>
    <w:rsid w:val="00085092"/>
    <w:rsid w:val="000A712B"/>
    <w:rsid w:val="000B74FD"/>
    <w:rsid w:val="000C0834"/>
    <w:rsid w:val="000E7C65"/>
    <w:rsid w:val="00103D06"/>
    <w:rsid w:val="00107EBD"/>
    <w:rsid w:val="00131C45"/>
    <w:rsid w:val="001320D5"/>
    <w:rsid w:val="001358FB"/>
    <w:rsid w:val="00137C51"/>
    <w:rsid w:val="00141F77"/>
    <w:rsid w:val="00145F8E"/>
    <w:rsid w:val="001470E1"/>
    <w:rsid w:val="0015074B"/>
    <w:rsid w:val="001617B5"/>
    <w:rsid w:val="00161C6C"/>
    <w:rsid w:val="00165625"/>
    <w:rsid w:val="00175EF9"/>
    <w:rsid w:val="0018328A"/>
    <w:rsid w:val="001915A9"/>
    <w:rsid w:val="001A206A"/>
    <w:rsid w:val="001A54CE"/>
    <w:rsid w:val="001C1582"/>
    <w:rsid w:val="001C2B6E"/>
    <w:rsid w:val="001C2CDA"/>
    <w:rsid w:val="001C3105"/>
    <w:rsid w:val="001C4539"/>
    <w:rsid w:val="001D119E"/>
    <w:rsid w:val="001D2A21"/>
    <w:rsid w:val="001D2B4E"/>
    <w:rsid w:val="001F653D"/>
    <w:rsid w:val="00212F00"/>
    <w:rsid w:val="00216C6C"/>
    <w:rsid w:val="00222B93"/>
    <w:rsid w:val="002233F5"/>
    <w:rsid w:val="00223D7F"/>
    <w:rsid w:val="00231F2B"/>
    <w:rsid w:val="0025324E"/>
    <w:rsid w:val="00263EF4"/>
    <w:rsid w:val="0026545C"/>
    <w:rsid w:val="00265C8E"/>
    <w:rsid w:val="00274E7A"/>
    <w:rsid w:val="00284FB7"/>
    <w:rsid w:val="00292298"/>
    <w:rsid w:val="0029639D"/>
    <w:rsid w:val="0029781B"/>
    <w:rsid w:val="00297E27"/>
    <w:rsid w:val="002A246A"/>
    <w:rsid w:val="002B4415"/>
    <w:rsid w:val="002C37C7"/>
    <w:rsid w:val="002C3933"/>
    <w:rsid w:val="002D7B51"/>
    <w:rsid w:val="002E3F53"/>
    <w:rsid w:val="00301A24"/>
    <w:rsid w:val="0030571D"/>
    <w:rsid w:val="003160EC"/>
    <w:rsid w:val="00317D9F"/>
    <w:rsid w:val="003218DC"/>
    <w:rsid w:val="00326F90"/>
    <w:rsid w:val="00335B92"/>
    <w:rsid w:val="00336ADD"/>
    <w:rsid w:val="00344D58"/>
    <w:rsid w:val="003463DC"/>
    <w:rsid w:val="00356153"/>
    <w:rsid w:val="00367329"/>
    <w:rsid w:val="003879C4"/>
    <w:rsid w:val="003B5EA0"/>
    <w:rsid w:val="003B751A"/>
    <w:rsid w:val="003B7CEB"/>
    <w:rsid w:val="003C32B5"/>
    <w:rsid w:val="003D3662"/>
    <w:rsid w:val="003E1767"/>
    <w:rsid w:val="003F05D2"/>
    <w:rsid w:val="004057A3"/>
    <w:rsid w:val="00411816"/>
    <w:rsid w:val="00417AED"/>
    <w:rsid w:val="00423FC6"/>
    <w:rsid w:val="00431A8F"/>
    <w:rsid w:val="004631B8"/>
    <w:rsid w:val="004749F2"/>
    <w:rsid w:val="00476E9B"/>
    <w:rsid w:val="004779AB"/>
    <w:rsid w:val="004954F2"/>
    <w:rsid w:val="004A5FE4"/>
    <w:rsid w:val="004B2DCF"/>
    <w:rsid w:val="004C6CF2"/>
    <w:rsid w:val="004D08DF"/>
    <w:rsid w:val="004D6CFD"/>
    <w:rsid w:val="00504ECC"/>
    <w:rsid w:val="005161A6"/>
    <w:rsid w:val="005371BA"/>
    <w:rsid w:val="0054319C"/>
    <w:rsid w:val="00550500"/>
    <w:rsid w:val="005559AC"/>
    <w:rsid w:val="00562F7D"/>
    <w:rsid w:val="00587B89"/>
    <w:rsid w:val="00592E42"/>
    <w:rsid w:val="00593041"/>
    <w:rsid w:val="00593157"/>
    <w:rsid w:val="005A542D"/>
    <w:rsid w:val="005B09A2"/>
    <w:rsid w:val="005C2F0C"/>
    <w:rsid w:val="00607A7C"/>
    <w:rsid w:val="00616C90"/>
    <w:rsid w:val="00621B8D"/>
    <w:rsid w:val="00625766"/>
    <w:rsid w:val="00625A0A"/>
    <w:rsid w:val="00640A39"/>
    <w:rsid w:val="00643569"/>
    <w:rsid w:val="00644728"/>
    <w:rsid w:val="00654FE8"/>
    <w:rsid w:val="00685F91"/>
    <w:rsid w:val="006871D2"/>
    <w:rsid w:val="006947F3"/>
    <w:rsid w:val="006A59AC"/>
    <w:rsid w:val="006B40BB"/>
    <w:rsid w:val="006C35C1"/>
    <w:rsid w:val="006D4C3B"/>
    <w:rsid w:val="006D6121"/>
    <w:rsid w:val="006E10C5"/>
    <w:rsid w:val="00716E24"/>
    <w:rsid w:val="00722ECE"/>
    <w:rsid w:val="00725BA0"/>
    <w:rsid w:val="00733DAA"/>
    <w:rsid w:val="007355DC"/>
    <w:rsid w:val="00737336"/>
    <w:rsid w:val="00740D91"/>
    <w:rsid w:val="00744B0C"/>
    <w:rsid w:val="00751D09"/>
    <w:rsid w:val="0076753E"/>
    <w:rsid w:val="007946B2"/>
    <w:rsid w:val="007A1EC3"/>
    <w:rsid w:val="007B2AD6"/>
    <w:rsid w:val="007B3A5B"/>
    <w:rsid w:val="007C21D5"/>
    <w:rsid w:val="007D28AB"/>
    <w:rsid w:val="007D5DB5"/>
    <w:rsid w:val="007E13F4"/>
    <w:rsid w:val="007E30B7"/>
    <w:rsid w:val="008158A6"/>
    <w:rsid w:val="00835C5A"/>
    <w:rsid w:val="00841BB5"/>
    <w:rsid w:val="00843ABC"/>
    <w:rsid w:val="00843FE7"/>
    <w:rsid w:val="0085257A"/>
    <w:rsid w:val="008536CB"/>
    <w:rsid w:val="00854AAE"/>
    <w:rsid w:val="00863222"/>
    <w:rsid w:val="0088064D"/>
    <w:rsid w:val="00882CCC"/>
    <w:rsid w:val="008973A1"/>
    <w:rsid w:val="008B638B"/>
    <w:rsid w:val="008C1AA3"/>
    <w:rsid w:val="008C30D1"/>
    <w:rsid w:val="008E05AE"/>
    <w:rsid w:val="008E0D0B"/>
    <w:rsid w:val="008F4619"/>
    <w:rsid w:val="009110FC"/>
    <w:rsid w:val="00913FFF"/>
    <w:rsid w:val="0091541C"/>
    <w:rsid w:val="00920D98"/>
    <w:rsid w:val="00920E10"/>
    <w:rsid w:val="00924B8F"/>
    <w:rsid w:val="009326D1"/>
    <w:rsid w:val="009357E6"/>
    <w:rsid w:val="00943CC4"/>
    <w:rsid w:val="0094572B"/>
    <w:rsid w:val="009511C2"/>
    <w:rsid w:val="00953B69"/>
    <w:rsid w:val="0097132B"/>
    <w:rsid w:val="0097707A"/>
    <w:rsid w:val="00982A7F"/>
    <w:rsid w:val="0099005C"/>
    <w:rsid w:val="00991A3E"/>
    <w:rsid w:val="009B0622"/>
    <w:rsid w:val="009B1DB3"/>
    <w:rsid w:val="009B62A5"/>
    <w:rsid w:val="009C5D4D"/>
    <w:rsid w:val="009E00D3"/>
    <w:rsid w:val="009E1B09"/>
    <w:rsid w:val="009E3529"/>
    <w:rsid w:val="009F0EA7"/>
    <w:rsid w:val="009F2B38"/>
    <w:rsid w:val="00A03A10"/>
    <w:rsid w:val="00A0558C"/>
    <w:rsid w:val="00A078FE"/>
    <w:rsid w:val="00A13263"/>
    <w:rsid w:val="00A162BB"/>
    <w:rsid w:val="00A31996"/>
    <w:rsid w:val="00A35B1A"/>
    <w:rsid w:val="00A360C4"/>
    <w:rsid w:val="00A37FDC"/>
    <w:rsid w:val="00A4289E"/>
    <w:rsid w:val="00A5330B"/>
    <w:rsid w:val="00A5728C"/>
    <w:rsid w:val="00A618C8"/>
    <w:rsid w:val="00A703F2"/>
    <w:rsid w:val="00A80C7E"/>
    <w:rsid w:val="00A80E5C"/>
    <w:rsid w:val="00A91CF6"/>
    <w:rsid w:val="00A97762"/>
    <w:rsid w:val="00AA1D8D"/>
    <w:rsid w:val="00AB46CF"/>
    <w:rsid w:val="00AB620E"/>
    <w:rsid w:val="00AB6F73"/>
    <w:rsid w:val="00AC1EBD"/>
    <w:rsid w:val="00AC5FF0"/>
    <w:rsid w:val="00AD2719"/>
    <w:rsid w:val="00AE5B74"/>
    <w:rsid w:val="00AF7E60"/>
    <w:rsid w:val="00B1081D"/>
    <w:rsid w:val="00B147AB"/>
    <w:rsid w:val="00B41A02"/>
    <w:rsid w:val="00B47730"/>
    <w:rsid w:val="00B5093B"/>
    <w:rsid w:val="00B80B2B"/>
    <w:rsid w:val="00B811A8"/>
    <w:rsid w:val="00B81A81"/>
    <w:rsid w:val="00B84CEA"/>
    <w:rsid w:val="00B90201"/>
    <w:rsid w:val="00BA22F7"/>
    <w:rsid w:val="00BD090C"/>
    <w:rsid w:val="00BF1D2F"/>
    <w:rsid w:val="00C10A3D"/>
    <w:rsid w:val="00C173B1"/>
    <w:rsid w:val="00C2250F"/>
    <w:rsid w:val="00C31FDC"/>
    <w:rsid w:val="00C33290"/>
    <w:rsid w:val="00C45F73"/>
    <w:rsid w:val="00C50090"/>
    <w:rsid w:val="00C561CF"/>
    <w:rsid w:val="00C62689"/>
    <w:rsid w:val="00C63073"/>
    <w:rsid w:val="00C635F8"/>
    <w:rsid w:val="00C6671B"/>
    <w:rsid w:val="00C744EC"/>
    <w:rsid w:val="00C7530D"/>
    <w:rsid w:val="00C94688"/>
    <w:rsid w:val="00C946B7"/>
    <w:rsid w:val="00CA0D50"/>
    <w:rsid w:val="00CB0664"/>
    <w:rsid w:val="00CD5515"/>
    <w:rsid w:val="00CE6A68"/>
    <w:rsid w:val="00D043E3"/>
    <w:rsid w:val="00D05095"/>
    <w:rsid w:val="00D0560E"/>
    <w:rsid w:val="00D133E1"/>
    <w:rsid w:val="00D21893"/>
    <w:rsid w:val="00D24001"/>
    <w:rsid w:val="00D31EF9"/>
    <w:rsid w:val="00D41074"/>
    <w:rsid w:val="00D47C15"/>
    <w:rsid w:val="00D55DD3"/>
    <w:rsid w:val="00D63F8D"/>
    <w:rsid w:val="00D64C0B"/>
    <w:rsid w:val="00D76F6C"/>
    <w:rsid w:val="00D84762"/>
    <w:rsid w:val="00D87795"/>
    <w:rsid w:val="00D94298"/>
    <w:rsid w:val="00D95306"/>
    <w:rsid w:val="00D968E6"/>
    <w:rsid w:val="00D96E89"/>
    <w:rsid w:val="00DA4428"/>
    <w:rsid w:val="00DB441D"/>
    <w:rsid w:val="00DB79B7"/>
    <w:rsid w:val="00DC7F1F"/>
    <w:rsid w:val="00DD193E"/>
    <w:rsid w:val="00DD4344"/>
    <w:rsid w:val="00DE1966"/>
    <w:rsid w:val="00DF16A7"/>
    <w:rsid w:val="00E00D9D"/>
    <w:rsid w:val="00E02096"/>
    <w:rsid w:val="00E03122"/>
    <w:rsid w:val="00E073C7"/>
    <w:rsid w:val="00E160CF"/>
    <w:rsid w:val="00E242E1"/>
    <w:rsid w:val="00E31340"/>
    <w:rsid w:val="00E31C2E"/>
    <w:rsid w:val="00E43188"/>
    <w:rsid w:val="00E47A10"/>
    <w:rsid w:val="00E55C96"/>
    <w:rsid w:val="00E62B51"/>
    <w:rsid w:val="00E70B48"/>
    <w:rsid w:val="00E720ED"/>
    <w:rsid w:val="00E72FA5"/>
    <w:rsid w:val="00E95371"/>
    <w:rsid w:val="00E9618F"/>
    <w:rsid w:val="00EA7936"/>
    <w:rsid w:val="00EB0FF5"/>
    <w:rsid w:val="00EB16D7"/>
    <w:rsid w:val="00EB3F2D"/>
    <w:rsid w:val="00EC2953"/>
    <w:rsid w:val="00F01F89"/>
    <w:rsid w:val="00F1039A"/>
    <w:rsid w:val="00F12DDA"/>
    <w:rsid w:val="00F24C11"/>
    <w:rsid w:val="00F31FD0"/>
    <w:rsid w:val="00F44417"/>
    <w:rsid w:val="00F55780"/>
    <w:rsid w:val="00F57AB5"/>
    <w:rsid w:val="00F64DAE"/>
    <w:rsid w:val="00F67B82"/>
    <w:rsid w:val="00F7144F"/>
    <w:rsid w:val="00F90BD7"/>
    <w:rsid w:val="00F91ED7"/>
    <w:rsid w:val="00F92A3E"/>
    <w:rsid w:val="00F92EE7"/>
    <w:rsid w:val="00FA363E"/>
    <w:rsid w:val="00FA50BF"/>
    <w:rsid w:val="00FA61E0"/>
    <w:rsid w:val="00FA6E75"/>
    <w:rsid w:val="00FA710D"/>
    <w:rsid w:val="00FB14D6"/>
    <w:rsid w:val="00FB1C2C"/>
    <w:rsid w:val="00FB2F42"/>
    <w:rsid w:val="00FC693F"/>
    <w:rsid w:val="00FD0B26"/>
    <w:rsid w:val="00FD6510"/>
    <w:rsid w:val="00FD7641"/>
    <w:rsid w:val="00FE2A53"/>
    <w:rsid w:val="00FF0813"/>
    <w:rsid w:val="00FF5122"/>
    <w:rsid w:val="02ECA14D"/>
    <w:rsid w:val="0721D5DC"/>
    <w:rsid w:val="0AAC5737"/>
    <w:rsid w:val="0BB919F5"/>
    <w:rsid w:val="0D030E12"/>
    <w:rsid w:val="12655F4C"/>
    <w:rsid w:val="1D3BD3B9"/>
    <w:rsid w:val="1E4B3EF8"/>
    <w:rsid w:val="1F7F840E"/>
    <w:rsid w:val="289D3569"/>
    <w:rsid w:val="28FD8A0D"/>
    <w:rsid w:val="2908DCF2"/>
    <w:rsid w:val="29856D99"/>
    <w:rsid w:val="35D9EF1E"/>
    <w:rsid w:val="3A77D20A"/>
    <w:rsid w:val="3C09243C"/>
    <w:rsid w:val="40CD7D98"/>
    <w:rsid w:val="424D0EB4"/>
    <w:rsid w:val="448C3F6D"/>
    <w:rsid w:val="4599848A"/>
    <w:rsid w:val="4709FA27"/>
    <w:rsid w:val="47E3324C"/>
    <w:rsid w:val="4A481BB0"/>
    <w:rsid w:val="4A9EAD49"/>
    <w:rsid w:val="4C637782"/>
    <w:rsid w:val="4F18A15F"/>
    <w:rsid w:val="55FF6D0B"/>
    <w:rsid w:val="57782890"/>
    <w:rsid w:val="58961C15"/>
    <w:rsid w:val="5EDD550B"/>
    <w:rsid w:val="6181DB85"/>
    <w:rsid w:val="62D040E8"/>
    <w:rsid w:val="649FCA79"/>
    <w:rsid w:val="65537374"/>
    <w:rsid w:val="671134C5"/>
    <w:rsid w:val="6F837448"/>
    <w:rsid w:val="73FF9EA3"/>
    <w:rsid w:val="76D4AC05"/>
    <w:rsid w:val="778F59EB"/>
    <w:rsid w:val="79BAC98A"/>
    <w:rsid w:val="7A7CE0CA"/>
    <w:rsid w:val="7D88BB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158F8D"/>
  <w14:defaultImageDpi w14:val="300"/>
  <w15:docId w15:val="{1DB88ABD-C324-4B7F-A952-EB2FB388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0"/>
      </w:numPr>
      <w:contextualSpacing/>
    </w:pPr>
  </w:style>
  <w:style w:type="paragraph" w:styleId="ListBullet2">
    <w:name w:val="List Bullet 2"/>
    <w:basedOn w:val="Normal"/>
    <w:uiPriority w:val="99"/>
    <w:unhideWhenUsed/>
    <w:rsid w:val="00326F90"/>
    <w:pPr>
      <w:numPr>
        <w:numId w:val="41"/>
      </w:numPr>
      <w:contextualSpacing/>
    </w:pPr>
  </w:style>
  <w:style w:type="paragraph" w:styleId="ListBullet3">
    <w:name w:val="List Bullet 3"/>
    <w:basedOn w:val="Normal"/>
    <w:uiPriority w:val="99"/>
    <w:unhideWhenUsed/>
    <w:rsid w:val="00326F90"/>
    <w:pPr>
      <w:numPr>
        <w:numId w:val="34"/>
      </w:numPr>
      <w:contextualSpacing/>
    </w:pPr>
  </w:style>
  <w:style w:type="paragraph" w:styleId="ListNumber">
    <w:name w:val="List Number"/>
    <w:basedOn w:val="Normal"/>
    <w:uiPriority w:val="99"/>
    <w:unhideWhenUsed/>
    <w:rsid w:val="00326F90"/>
    <w:pPr>
      <w:numPr>
        <w:numId w:val="2"/>
      </w:numPr>
      <w:contextualSpacing/>
    </w:pPr>
  </w:style>
  <w:style w:type="paragraph" w:styleId="ListNumber2">
    <w:name w:val="List Number 2"/>
    <w:basedOn w:val="Normal"/>
    <w:uiPriority w:val="99"/>
    <w:unhideWhenUsed/>
    <w:rsid w:val="0029639D"/>
    <w:pPr>
      <w:numPr>
        <w:numId w:val="26"/>
      </w:numPr>
      <w:contextualSpacing/>
    </w:pPr>
  </w:style>
  <w:style w:type="paragraph" w:styleId="ListNumber3">
    <w:name w:val="List Number 3"/>
    <w:basedOn w:val="Normal"/>
    <w:uiPriority w:val="99"/>
    <w:unhideWhenUsed/>
    <w:rsid w:val="0029639D"/>
    <w:pPr>
      <w:numPr>
        <w:numId w:val="3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3463DC"/>
    <w:pPr>
      <w:spacing w:after="0" w:line="240" w:lineRule="auto"/>
    </w:pPr>
  </w:style>
  <w:style w:type="character" w:styleId="CommentReference">
    <w:name w:val="annotation reference"/>
    <w:basedOn w:val="DefaultParagraphFont"/>
    <w:uiPriority w:val="99"/>
    <w:semiHidden/>
    <w:unhideWhenUsed/>
    <w:rsid w:val="006D4C3B"/>
    <w:rPr>
      <w:sz w:val="16"/>
      <w:szCs w:val="16"/>
    </w:rPr>
  </w:style>
  <w:style w:type="paragraph" w:styleId="CommentText">
    <w:name w:val="annotation text"/>
    <w:basedOn w:val="Normal"/>
    <w:link w:val="CommentTextChar"/>
    <w:uiPriority w:val="99"/>
    <w:unhideWhenUsed/>
    <w:rsid w:val="006D4C3B"/>
    <w:pPr>
      <w:spacing w:line="240" w:lineRule="auto"/>
    </w:pPr>
    <w:rPr>
      <w:sz w:val="20"/>
      <w:szCs w:val="20"/>
    </w:rPr>
  </w:style>
  <w:style w:type="character" w:styleId="CommentTextChar" w:customStyle="1">
    <w:name w:val="Comment Text Char"/>
    <w:basedOn w:val="DefaultParagraphFont"/>
    <w:link w:val="CommentText"/>
    <w:uiPriority w:val="99"/>
    <w:rsid w:val="006D4C3B"/>
    <w:rPr>
      <w:sz w:val="20"/>
      <w:szCs w:val="20"/>
    </w:rPr>
  </w:style>
  <w:style w:type="paragraph" w:styleId="CommentSubject">
    <w:name w:val="annotation subject"/>
    <w:basedOn w:val="CommentText"/>
    <w:next w:val="CommentText"/>
    <w:link w:val="CommentSubjectChar"/>
    <w:uiPriority w:val="99"/>
    <w:semiHidden/>
    <w:unhideWhenUsed/>
    <w:rsid w:val="006D4C3B"/>
    <w:rPr>
      <w:b/>
      <w:bCs/>
    </w:rPr>
  </w:style>
  <w:style w:type="character" w:styleId="CommentSubjectChar" w:customStyle="1">
    <w:name w:val="Comment Subject Char"/>
    <w:basedOn w:val="CommentTextChar"/>
    <w:link w:val="CommentSubject"/>
    <w:uiPriority w:val="99"/>
    <w:semiHidden/>
    <w:rsid w:val="006D4C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446E7-2AA2-4C79-99BB-1E4CE9FF6058}">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2.xml><?xml version="1.0" encoding="utf-8"?>
<ds:datastoreItem xmlns:ds="http://schemas.openxmlformats.org/officeDocument/2006/customXml" ds:itemID="{F8D708A9-1802-4717-91CF-56A55DFEF230}">
  <ds:schemaRefs>
    <ds:schemaRef ds:uri="http://schemas.microsoft.com/sharepoint/v3/contenttype/forms"/>
  </ds:schemaRefs>
</ds:datastoreItem>
</file>

<file path=customXml/itemProps3.xml><?xml version="1.0" encoding="utf-8"?>
<ds:datastoreItem xmlns:ds="http://schemas.openxmlformats.org/officeDocument/2006/customXml" ds:itemID="{34C5795E-73D0-4BE6-AA0C-8A846BD0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diane.harris@mdy.co.uk</lastModifiedBy>
  <revision>6</revision>
  <lastPrinted>2026-04-08T16:55:00.0000000Z</lastPrinted>
  <dcterms:created xsi:type="dcterms:W3CDTF">2026-05-07T07:31:00.0000000Z</dcterms:created>
  <dcterms:modified xsi:type="dcterms:W3CDTF">2026-05-14T22:36:30.5752764Z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