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723A80" w:rsidR="00723A80" w:rsidP="00723A80" w:rsidRDefault="00A3619A" w14:paraId="6965FF9A" w14:textId="313DE559">
      <w:pPr>
        <w:spacing w:after="160" w:line="259" w:lineRule="auto"/>
        <w:jc w:val="center"/>
        <w:rPr>
          <w:rFonts w:ascii="Aptos" w:hAnsi="Aptos" w:cs="Segoe UI"/>
          <w:b/>
          <w:bCs/>
          <w:color w:val="424242"/>
          <w:szCs w:val="22"/>
          <w:bdr w:val="none" w:color="auto" w:sz="0" w:space="0" w:frame="1"/>
          <w:shd w:val="clear" w:color="auto" w:fill="FFFFFF"/>
          <w:lang w:eastAsia="en-US"/>
        </w:rPr>
      </w:pPr>
      <w:r>
        <w:rPr>
          <w:noProof/>
        </w:rPr>
        <mc:AlternateContent>
          <mc:Choice Requires="wpg">
            <w:drawing>
              <wp:anchor distT="0" distB="0" distL="114300" distR="114300" simplePos="0" relativeHeight="251658240" behindDoc="0" locked="0" layoutInCell="1" allowOverlap="1" wp14:anchorId="322C4CDE" wp14:editId="688DA641">
                <wp:simplePos x="0" y="0"/>
                <wp:positionH relativeFrom="page">
                  <wp:posOffset>0</wp:posOffset>
                </wp:positionH>
                <wp:positionV relativeFrom="page">
                  <wp:posOffset>-1904</wp:posOffset>
                </wp:positionV>
                <wp:extent cx="7550150" cy="1428750"/>
                <wp:effectExtent l="0" t="0" r="0" b="0"/>
                <wp:wrapTopAndBottom/>
                <wp:docPr id="2310" name="Group 2310"/>
                <wp:cNvGraphicFramePr/>
                <a:graphic xmlns:a="http://schemas.openxmlformats.org/drawingml/2006/main">
                  <a:graphicData uri="http://schemas.microsoft.com/office/word/2010/wordprocessingGroup">
                    <wpg:wgp>
                      <wpg:cNvGrpSpPr/>
                      <wpg:grpSpPr>
                        <a:xfrm>
                          <a:off x="0" y="0"/>
                          <a:ext cx="7550150" cy="1428750"/>
                          <a:chOff x="0" y="0"/>
                          <a:chExt cx="7550150" cy="1428750"/>
                        </a:xfrm>
                      </wpg:grpSpPr>
                      <wps:wsp>
                        <wps:cNvPr id="6" name="Rectangle 6"/>
                        <wps:cNvSpPr/>
                        <wps:spPr>
                          <a:xfrm>
                            <a:off x="242316" y="28143"/>
                            <a:ext cx="44592" cy="202692"/>
                          </a:xfrm>
                          <a:prstGeom prst="rect">
                            <a:avLst/>
                          </a:prstGeom>
                          <a:ln>
                            <a:noFill/>
                          </a:ln>
                        </wps:spPr>
                        <wps:txbx>
                          <w:txbxContent>
                            <w:p w:rsidR="00B86BEE" w:rsidRDefault="00A3619A" w14:paraId="4A8EB41F" w14:textId="77777777">
                              <w:pPr>
                                <w:spacing w:after="160" w:line="259" w:lineRule="auto"/>
                                <w:ind w:left="0" w:firstLine="0"/>
                                <w:jc w:val="left"/>
                              </w:pPr>
                              <w:r>
                                <w:rPr>
                                  <w:rFonts w:ascii="Cambria" w:hAnsi="Cambria" w:eastAsia="Cambria" w:cs="Cambria"/>
                                  <w:sz w:val="24"/>
                                </w:rPr>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11"/>
                          <a:stretch>
                            <a:fillRect/>
                          </a:stretch>
                        </pic:blipFill>
                        <pic:spPr>
                          <a:xfrm>
                            <a:off x="0" y="0"/>
                            <a:ext cx="7550150" cy="1428750"/>
                          </a:xfrm>
                          <a:prstGeom prst="rect">
                            <a:avLst/>
                          </a:prstGeom>
                        </pic:spPr>
                      </pic:pic>
                      <wps:wsp>
                        <wps:cNvPr id="9" name="Rectangle 9"/>
                        <wps:cNvSpPr/>
                        <wps:spPr>
                          <a:xfrm>
                            <a:off x="1143305" y="920735"/>
                            <a:ext cx="51809" cy="207922"/>
                          </a:xfrm>
                          <a:prstGeom prst="rect">
                            <a:avLst/>
                          </a:prstGeom>
                          <a:ln>
                            <a:noFill/>
                          </a:ln>
                        </wps:spPr>
                        <wps:txbx>
                          <w:txbxContent>
                            <w:p w:rsidR="00B86BEE" w:rsidRDefault="00A3619A" w14:paraId="383E24C0" w14:textId="77777777">
                              <w:pPr>
                                <w:spacing w:after="160" w:line="259" w:lineRule="auto"/>
                                <w:ind w:left="0" w:firstLine="0"/>
                                <w:jc w:val="left"/>
                              </w:pPr>
                              <w:r>
                                <w:rPr>
                                  <w:rFonts w:ascii="Arial" w:hAnsi="Arial" w:eastAsia="Arial" w:cs="Arial"/>
                                </w:rPr>
                                <w:t xml:space="preserve"> </w:t>
                              </w:r>
                            </w:p>
                          </w:txbxContent>
                        </wps:txbx>
                        <wps:bodyPr horzOverflow="overflow" vert="horz" lIns="0" tIns="0" rIns="0" bIns="0" rtlCol="0">
                          <a:noAutofit/>
                        </wps:bodyPr>
                      </wps:wsp>
                      <wps:wsp>
                        <wps:cNvPr id="10" name="Rectangle 10"/>
                        <wps:cNvSpPr/>
                        <wps:spPr>
                          <a:xfrm>
                            <a:off x="1143305" y="1075993"/>
                            <a:ext cx="37855" cy="227633"/>
                          </a:xfrm>
                          <a:prstGeom prst="rect">
                            <a:avLst/>
                          </a:prstGeom>
                          <a:ln>
                            <a:noFill/>
                          </a:ln>
                        </wps:spPr>
                        <wps:txbx>
                          <w:txbxContent>
                            <w:p w:rsidR="00B86BEE" w:rsidRDefault="00A3619A" w14:paraId="0B0127A1" w14:textId="77777777">
                              <w:pPr>
                                <w:spacing w:after="160" w:line="259" w:lineRule="auto"/>
                                <w:ind w:left="0" w:firstLine="0"/>
                                <w:jc w:val="left"/>
                              </w:pPr>
                              <w:r>
                                <w:t xml:space="preserve"> </w:t>
                              </w:r>
                            </w:p>
                          </w:txbxContent>
                        </wps:txbx>
                        <wps:bodyPr horzOverflow="overflow" vert="horz" lIns="0" tIns="0" rIns="0" bIns="0" rtlCol="0">
                          <a:noAutofit/>
                        </wps:bodyPr>
                      </wps:wsp>
                      <wps:wsp>
                        <wps:cNvPr id="11" name="Rectangle 11"/>
                        <wps:cNvSpPr/>
                        <wps:spPr>
                          <a:xfrm>
                            <a:off x="1143305" y="1246681"/>
                            <a:ext cx="37855" cy="227633"/>
                          </a:xfrm>
                          <a:prstGeom prst="rect">
                            <a:avLst/>
                          </a:prstGeom>
                          <a:ln>
                            <a:noFill/>
                          </a:ln>
                        </wps:spPr>
                        <wps:txbx>
                          <w:txbxContent>
                            <w:p w:rsidR="00B86BEE" w:rsidRDefault="00A3619A" w14:paraId="03D98F74" w14:textId="77777777">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w14:anchorId="54A3129F">
              <v:group id="Group 2310" style="position:absolute;left:0;text-align:left;margin-left:0;margin-top:-.15pt;width:594.5pt;height:112.5pt;z-index:251658240;mso-position-horizontal-relative:page;mso-position-vertical-relative:page" coordsize="75501,14287" o:spid="_x0000_s1026" w14:anchorId="322C4CD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">
                <v:rect id="Rectangle 6" style="position:absolute;left:2423;top:281;width:446;height:2027;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v:textbox inset="0,0,0,0">
                    <w:txbxContent>
                      <w:p w:rsidR="00B86BEE" w:rsidRDefault="00A3619A" w14:paraId="29D6B04F" w14:textId="77777777">
                        <w:pPr>
                          <w:spacing w:after="160" w:line="259" w:lineRule="auto"/>
                          <w:ind w:left="0" w:firstLine="0"/>
                          <w:jc w:val="left"/>
                        </w:pPr>
                        <w:r>
                          <w:rPr>
                            <w:rFonts w:ascii="Cambria" w:hAnsi="Cambria" w:eastAsia="Cambria" w:cs="Cambria"/>
                            <w:sz w:val="24"/>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width:75501;height:142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">
                  <v:imagedata o:title="" r:id="rId12"/>
                </v:shape>
                <v:rect id="Rectangle 9" style="position:absolute;left:11433;top:9207;width:518;height:2079;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v:textbox inset="0,0,0,0">
                    <w:txbxContent>
                      <w:p w:rsidR="00B86BEE" w:rsidRDefault="00A3619A" w14:paraId="0A6959E7" w14:textId="77777777">
                        <w:pPr>
                          <w:spacing w:after="160" w:line="259" w:lineRule="auto"/>
                          <w:ind w:left="0" w:firstLine="0"/>
                          <w:jc w:val="left"/>
                        </w:pPr>
                        <w:r>
                          <w:rPr>
                            <w:rFonts w:ascii="Arial" w:hAnsi="Arial" w:eastAsia="Arial" w:cs="Arial"/>
                          </w:rPr>
                          <w:t xml:space="preserve"> </w:t>
                        </w:r>
                      </w:p>
                    </w:txbxContent>
                  </v:textbox>
                </v:rect>
                <v:rect id="Rectangle 10" style="position:absolute;left:11433;top:10759;width:378;height:2277;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v:textbox inset="0,0,0,0">
                    <w:txbxContent>
                      <w:p w:rsidR="00B86BEE" w:rsidRDefault="00A3619A" w14:paraId="100C5B58" w14:textId="77777777">
                        <w:pPr>
                          <w:spacing w:after="160" w:line="259" w:lineRule="auto"/>
                          <w:ind w:left="0" w:firstLine="0"/>
                          <w:jc w:val="left"/>
                        </w:pPr>
                        <w:r>
                          <w:t xml:space="preserve"> </w:t>
                        </w:r>
                      </w:p>
                    </w:txbxContent>
                  </v:textbox>
                </v:rect>
                <v:rect id="Rectangle 11" style="position:absolute;left:11433;top:12466;width:378;height:2277;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v:textbox inset="0,0,0,0">
                    <w:txbxContent>
                      <w:p w:rsidR="00B86BEE" w:rsidRDefault="00A3619A" w14:paraId="12F40E89" w14:textId="77777777">
                        <w:pPr>
                          <w:spacing w:after="160" w:line="259" w:lineRule="auto"/>
                          <w:ind w:left="0" w:firstLine="0"/>
                          <w:jc w:val="left"/>
                        </w:pPr>
                        <w:r>
                          <w:t xml:space="preserve"> </w:t>
                        </w:r>
                      </w:p>
                    </w:txbxContent>
                  </v:textbox>
                </v:rect>
                <w10:wrap type="topAndBottom" anchorx="page" anchory="page"/>
              </v:group>
            </w:pict>
          </mc:Fallback>
        </mc:AlternateContent>
      </w:r>
      <w:r>
        <w:t xml:space="preserve"> </w:t>
      </w:r>
    </w:p>
    <w:p w:rsidR="00B418B8" w:rsidP="00B418B8" w:rsidRDefault="00B418B8" w14:paraId="2AC9AC52" w14:textId="77777777">
      <w:pPr>
        <w:spacing w:after="160" w:line="259" w:lineRule="auto"/>
        <w:rPr>
          <w:rFonts w:cs="Segoe UI" w:asciiTheme="minorHAnsi" w:hAnsiTheme="minorHAnsi"/>
          <w:color w:val="424242"/>
          <w:szCs w:val="22"/>
          <w:bdr w:val="none" w:color="auto" w:sz="0" w:space="0" w:frame="1"/>
          <w:shd w:val="clear" w:color="auto" w:fill="FFFFFF"/>
          <w:lang w:eastAsia="en-US"/>
        </w:rPr>
      </w:pPr>
    </w:p>
    <w:p w:rsidR="00716E0F" w:rsidP="00B418B8" w:rsidRDefault="00716E0F" w14:paraId="0382E493" w14:textId="77777777">
      <w:pPr>
        <w:spacing w:after="160" w:line="259" w:lineRule="auto"/>
        <w:rPr>
          <w:rFonts w:cs="Segoe UI" w:asciiTheme="minorHAnsi" w:hAnsiTheme="minorHAnsi"/>
          <w:color w:val="424242"/>
          <w:szCs w:val="22"/>
          <w:bdr w:val="none" w:color="auto" w:sz="0" w:space="0" w:frame="1"/>
          <w:shd w:val="clear" w:color="auto" w:fill="FFFFFF"/>
          <w:lang w:eastAsia="en-US"/>
        </w:rPr>
      </w:pPr>
    </w:p>
    <w:p w:rsidRPr="00CA09CC" w:rsidR="00716E0F" w:rsidP="00716E0F" w:rsidRDefault="00716E0F" w14:paraId="205E49F2" w14:textId="3F673AC4">
      <w:pPr>
        <w:spacing w:after="160" w:line="259" w:lineRule="auto"/>
        <w:jc w:val="center"/>
        <w:rPr>
          <w:rFonts w:cs="Segoe UI" w:asciiTheme="minorHAnsi" w:hAnsiTheme="minorHAnsi"/>
          <w:b/>
          <w:bCs/>
          <w:color w:val="327A4A"/>
          <w:sz w:val="60"/>
          <w:szCs w:val="60"/>
          <w:bdr w:val="none" w:color="auto" w:sz="0" w:space="0" w:frame="1"/>
          <w:shd w:val="clear" w:color="auto" w:fill="FFFFFF"/>
          <w:lang w:eastAsia="en-US"/>
        </w:rPr>
      </w:pPr>
      <w:r w:rsidRPr="00CA09CC">
        <w:rPr>
          <w:rFonts w:cs="Segoe UI" w:asciiTheme="minorHAnsi" w:hAnsiTheme="minorHAnsi"/>
          <w:b/>
          <w:bCs/>
          <w:color w:val="327A4A"/>
          <w:sz w:val="60"/>
          <w:szCs w:val="60"/>
          <w:bdr w:val="none" w:color="auto" w:sz="0" w:space="0" w:frame="1"/>
          <w:shd w:val="clear" w:color="auto" w:fill="FFFFFF"/>
          <w:lang w:eastAsia="en-US"/>
        </w:rPr>
        <w:t>Weather Ready Pacific</w:t>
      </w:r>
    </w:p>
    <w:p w:rsidR="00716E0F" w:rsidP="28F9FA4C" w:rsidRDefault="28626005" w14:paraId="4FFF526C" w14:textId="68D11476">
      <w:pPr>
        <w:spacing w:after="160" w:line="259" w:lineRule="auto"/>
        <w:jc w:val="center"/>
        <w:rPr>
          <w:rFonts w:cs="Segoe UI" w:asciiTheme="minorHAnsi" w:hAnsiTheme="minorHAnsi"/>
          <w:b/>
          <w:bCs/>
          <w:color w:val="424242"/>
          <w:sz w:val="40"/>
          <w:szCs w:val="40"/>
          <w:bdr w:val="none" w:color="auto" w:sz="0" w:space="0" w:frame="1"/>
          <w:shd w:val="clear" w:color="auto" w:fill="FFFFFF"/>
          <w:lang w:eastAsia="en-US"/>
        </w:rPr>
      </w:pPr>
      <w:r w:rsidRPr="28F9FA4C">
        <w:rPr>
          <w:rFonts w:cs="Segoe UI" w:asciiTheme="minorHAnsi" w:hAnsiTheme="minorHAnsi"/>
          <w:b/>
          <w:bCs/>
          <w:color w:val="424242"/>
          <w:sz w:val="40"/>
          <w:szCs w:val="40"/>
          <w:bdr w:val="none" w:color="auto" w:sz="0" w:space="0" w:frame="1"/>
          <w:shd w:val="clear" w:color="auto" w:fill="FFFFFF"/>
          <w:lang w:eastAsia="en-US"/>
        </w:rPr>
        <w:t>Operations Manual</w:t>
      </w:r>
    </w:p>
    <w:p w:rsidR="00716E0F" w:rsidP="00716E0F" w:rsidRDefault="00716E0F" w14:paraId="7F4CD299" w14:textId="77777777">
      <w:pPr>
        <w:spacing w:after="160" w:line="259" w:lineRule="auto"/>
        <w:jc w:val="center"/>
        <w:rPr>
          <w:rFonts w:cs="Segoe UI" w:asciiTheme="minorHAnsi" w:hAnsiTheme="minorHAnsi"/>
          <w:b/>
          <w:bCs/>
          <w:color w:val="424242"/>
          <w:sz w:val="40"/>
          <w:szCs w:val="40"/>
          <w:bdr w:val="none" w:color="auto" w:sz="0" w:space="0" w:frame="1"/>
          <w:shd w:val="clear" w:color="auto" w:fill="FFFFFF"/>
          <w:lang w:eastAsia="en-US"/>
        </w:rPr>
      </w:pPr>
    </w:p>
    <w:p w:rsidR="00716E0F" w:rsidP="0FDCE6D6" w:rsidRDefault="3CC42F0F" w14:paraId="25E05ED6" w14:textId="45D474E6">
      <w:pPr>
        <w:spacing w:after="160" w:line="259" w:lineRule="auto"/>
        <w:jc w:val="center"/>
        <w:rPr>
          <w:rFonts w:cs="Segoe UI" w:asciiTheme="minorHAnsi" w:hAnsiTheme="minorHAnsi"/>
          <w:b/>
          <w:bCs/>
          <w:color w:val="424242"/>
          <w:sz w:val="40"/>
          <w:szCs w:val="40"/>
          <w:bdr w:val="none" w:color="auto" w:sz="0" w:space="0" w:frame="1"/>
          <w:shd w:val="clear" w:color="auto" w:fill="FFFFFF"/>
          <w:lang w:eastAsia="en-US"/>
        </w:rPr>
      </w:pPr>
      <w:r w:rsidRPr="0FDCE6D6">
        <w:rPr>
          <w:rFonts w:cs="Segoe UI" w:asciiTheme="minorHAnsi" w:hAnsiTheme="minorHAnsi"/>
          <w:b/>
          <w:bCs/>
          <w:color w:val="424242"/>
          <w:sz w:val="40"/>
          <w:szCs w:val="40"/>
          <w:lang w:eastAsia="en-US"/>
        </w:rPr>
        <w:t>Chapter 7</w:t>
      </w:r>
    </w:p>
    <w:p w:rsidR="046EB347" w:rsidP="3B747347" w:rsidRDefault="046EB347" w14:paraId="18A30ABC" w14:textId="7EAAFB4D">
      <w:pPr>
        <w:spacing w:after="160" w:line="259" w:lineRule="auto"/>
        <w:jc w:val="center"/>
        <w:rPr>
          <w:rFonts w:cs="Segoe UI" w:asciiTheme="minorHAnsi" w:hAnsiTheme="minorHAnsi"/>
          <w:b/>
          <w:bCs/>
          <w:color w:val="424242"/>
          <w:sz w:val="40"/>
          <w:szCs w:val="40"/>
          <w:lang w:eastAsia="en-US"/>
        </w:rPr>
      </w:pPr>
      <w:r w:rsidRPr="52A5C080">
        <w:rPr>
          <w:rFonts w:cs="Segoe UI" w:asciiTheme="minorHAnsi" w:hAnsiTheme="minorHAnsi"/>
          <w:b/>
          <w:bCs/>
          <w:color w:val="424242"/>
          <w:sz w:val="40"/>
          <w:szCs w:val="40"/>
          <w:lang w:eastAsia="en-US"/>
        </w:rPr>
        <w:t>Risk &amp; Issues Man</w:t>
      </w:r>
      <w:r w:rsidRPr="52A5C080" w:rsidR="32CC09C2">
        <w:rPr>
          <w:rFonts w:cs="Segoe UI" w:asciiTheme="minorHAnsi" w:hAnsiTheme="minorHAnsi"/>
          <w:b/>
          <w:bCs/>
          <w:color w:val="424242"/>
          <w:sz w:val="40"/>
          <w:szCs w:val="40"/>
          <w:lang w:eastAsia="en-US"/>
        </w:rPr>
        <w:t>a</w:t>
      </w:r>
      <w:r w:rsidRPr="52A5C080">
        <w:rPr>
          <w:rFonts w:cs="Segoe UI" w:asciiTheme="minorHAnsi" w:hAnsiTheme="minorHAnsi"/>
          <w:b/>
          <w:bCs/>
          <w:color w:val="424242"/>
          <w:sz w:val="40"/>
          <w:szCs w:val="40"/>
          <w:lang w:eastAsia="en-US"/>
        </w:rPr>
        <w:t>gement</w:t>
      </w:r>
    </w:p>
    <w:p w:rsidR="432F5B78" w:rsidP="52A5C080" w:rsidRDefault="432F5B78" w14:paraId="55E90656" w14:textId="5DAE905D">
      <w:pPr>
        <w:spacing w:after="160" w:line="259" w:lineRule="auto"/>
        <w:jc w:val="center"/>
      </w:pPr>
      <w:r w:rsidRPr="52A5C080">
        <w:rPr>
          <w:rFonts w:cs="Segoe UI" w:asciiTheme="minorHAnsi" w:hAnsiTheme="minorHAnsi"/>
          <w:b/>
          <w:bCs/>
          <w:color w:val="FF0000"/>
          <w:sz w:val="40"/>
          <w:szCs w:val="40"/>
          <w:lang w:eastAsia="en-US"/>
        </w:rPr>
        <w:t>Version 1.0 for SC</w:t>
      </w:r>
    </w:p>
    <w:p w:rsidR="00797D81" w:rsidP="00716E0F" w:rsidRDefault="00797D81" w14:paraId="33734AE2" w14:textId="77777777">
      <w:pPr>
        <w:spacing w:after="160" w:line="259" w:lineRule="auto"/>
        <w:jc w:val="center"/>
        <w:rPr>
          <w:rFonts w:cs="Segoe UI" w:asciiTheme="minorHAnsi" w:hAnsiTheme="minorHAnsi"/>
          <w:b/>
          <w:bCs/>
          <w:color w:val="FF0000"/>
          <w:sz w:val="40"/>
          <w:szCs w:val="40"/>
          <w:bdr w:val="none" w:color="auto" w:sz="0" w:space="0" w:frame="1"/>
          <w:shd w:val="clear" w:color="auto" w:fill="FFFFFF"/>
          <w:lang w:eastAsia="en-US"/>
        </w:rPr>
      </w:pPr>
    </w:p>
    <w:p w:rsidR="00797D81" w:rsidP="00716E0F" w:rsidRDefault="00797D81" w14:paraId="1ACD1824" w14:textId="77777777">
      <w:pPr>
        <w:spacing w:after="160" w:line="259" w:lineRule="auto"/>
        <w:jc w:val="center"/>
        <w:rPr>
          <w:rFonts w:cs="Segoe UI" w:asciiTheme="minorHAnsi" w:hAnsiTheme="minorHAnsi"/>
          <w:b/>
          <w:bCs/>
          <w:color w:val="FF0000"/>
          <w:sz w:val="40"/>
          <w:szCs w:val="40"/>
          <w:bdr w:val="none" w:color="auto" w:sz="0" w:space="0" w:frame="1"/>
          <w:shd w:val="clear" w:color="auto" w:fill="FFFFFF"/>
          <w:lang w:eastAsia="en-US"/>
        </w:rPr>
        <w:sectPr w:rsidR="00797D81">
          <w:headerReference w:type="default" r:id="rId13"/>
          <w:footerReference w:type="even" r:id="rId14"/>
          <w:footerReference w:type="default" r:id="rId15"/>
          <w:footerReference w:type="first" r:id="rId16"/>
          <w:pgSz w:w="11899" w:h="16841" w:orient="portrait"/>
          <w:pgMar w:top="1440" w:right="1727" w:bottom="1440" w:left="1692" w:header="720" w:footer="720" w:gutter="0"/>
          <w:cols w:space="720"/>
        </w:sectPr>
      </w:pPr>
    </w:p>
    <w:sdt>
      <w:sdtPr>
        <w:rPr>
          <w:rFonts w:ascii="Aptos" w:hAnsi="Aptos" w:eastAsia="Aptos" w:cs="Aptos"/>
          <w:color w:val="auto"/>
          <w:sz w:val="24"/>
          <w:szCs w:val="24"/>
          <w:lang w:eastAsia="en-AU"/>
        </w:rPr>
        <w:id w:val="563422054"/>
        <w:docPartObj>
          <w:docPartGallery w:val="Table of Contents"/>
          <w:docPartUnique/>
        </w:docPartObj>
      </w:sdtPr>
      <w:sdtEndPr>
        <w:rPr>
          <w:rFonts w:ascii="Aptos" w:hAnsi="Aptos" w:eastAsia="Aptos" w:cs="Aptos"/>
          <w:color w:val="auto"/>
          <w:sz w:val="24"/>
          <w:szCs w:val="24"/>
          <w:lang w:eastAsia="en-AU"/>
        </w:rPr>
      </w:sdtEndPr>
      <w:sdtContent>
        <w:p w:rsidR="002A60DC" w:rsidRDefault="75234336" w14:paraId="0468003C" w14:textId="7288C9A9">
          <w:pPr>
            <w:pStyle w:val="TOCHeading"/>
          </w:pPr>
          <w:r>
            <w:t>Contents</w:t>
          </w:r>
        </w:p>
        <w:p w:rsidR="000F4C03" w:rsidRDefault="00F62EF1" w14:paraId="2D282405" w14:textId="6021FE57">
          <w:pPr>
            <w:pStyle w:val="TOC1"/>
            <w:tabs>
              <w:tab w:val="right" w:leader="dot" w:pos="8470"/>
            </w:tabs>
            <w:rPr>
              <w:rFonts w:asciiTheme="minorHAnsi" w:hAnsiTheme="minorHAnsi" w:eastAsiaTheme="minorEastAsia" w:cstheme="minorBidi"/>
              <w:noProof/>
              <w:kern w:val="2"/>
              <w:lang w:val="en-AU"/>
              <w14:ligatures w14:val="standardContextual"/>
            </w:rPr>
          </w:pPr>
          <w:r>
            <w:fldChar w:fldCharType="begin"/>
          </w:r>
          <w:r w:rsidR="4D6F1DC1">
            <w:instrText>TOC \o "1-3" \z \u \h</w:instrText>
          </w:r>
          <w:r>
            <w:fldChar w:fldCharType="separate"/>
          </w:r>
          <w:hyperlink w:history="1" w:anchor="_Toc229420161">
            <w:r w:rsidRPr="00D3793A" w:rsidR="000F4C03">
              <w:rPr>
                <w:rStyle w:val="Hyperlink"/>
                <w:noProof/>
                <w:lang w:eastAsia="en-US"/>
              </w:rPr>
              <w:t>Chapter 7. Risk and Issues Management</w:t>
            </w:r>
            <w:r w:rsidR="000F4C03">
              <w:rPr>
                <w:noProof/>
                <w:webHidden/>
              </w:rPr>
              <w:tab/>
            </w:r>
            <w:r w:rsidR="000F4C03">
              <w:rPr>
                <w:noProof/>
                <w:webHidden/>
              </w:rPr>
              <w:fldChar w:fldCharType="begin"/>
            </w:r>
            <w:r w:rsidR="000F4C03">
              <w:rPr>
                <w:noProof/>
                <w:webHidden/>
              </w:rPr>
              <w:instrText xml:space="preserve"> PAGEREF _Toc229420161 \h </w:instrText>
            </w:r>
            <w:r w:rsidR="000F4C03">
              <w:rPr>
                <w:noProof/>
                <w:webHidden/>
              </w:rPr>
            </w:r>
            <w:r w:rsidR="000F4C03">
              <w:rPr>
                <w:noProof/>
                <w:webHidden/>
              </w:rPr>
              <w:fldChar w:fldCharType="separate"/>
            </w:r>
            <w:r w:rsidR="000F4C03">
              <w:rPr>
                <w:noProof/>
                <w:webHidden/>
              </w:rPr>
              <w:t>3</w:t>
            </w:r>
            <w:r w:rsidR="000F4C03">
              <w:rPr>
                <w:noProof/>
                <w:webHidden/>
              </w:rPr>
              <w:fldChar w:fldCharType="end"/>
            </w:r>
          </w:hyperlink>
        </w:p>
        <w:p w:rsidR="000F4C03" w:rsidRDefault="000F4C03" w14:paraId="77FA8F02" w14:textId="6364A9F1">
          <w:pPr>
            <w:pStyle w:val="TOC3"/>
            <w:tabs>
              <w:tab w:val="left" w:pos="960"/>
              <w:tab w:val="right" w:leader="dot" w:pos="8470"/>
            </w:tabs>
            <w:rPr>
              <w:rFonts w:asciiTheme="minorHAnsi" w:hAnsiTheme="minorHAnsi" w:eastAsiaTheme="minorEastAsia" w:cstheme="minorBidi"/>
              <w:noProof/>
              <w:color w:val="auto"/>
              <w:sz w:val="24"/>
            </w:rPr>
          </w:pPr>
          <w:hyperlink w:history="1" w:anchor="_Toc229420162">
            <w:r w:rsidRPr="00D3793A">
              <w:rPr>
                <w:rStyle w:val="Hyperlink"/>
                <w:rFonts w:ascii="Aptos Display" w:hAnsi="Aptos Display" w:eastAsia="Aptos Display" w:cs="Aptos Display"/>
                <w:noProof/>
                <w:lang w:val="en-US"/>
              </w:rPr>
              <w:t>1.</w:t>
            </w:r>
            <w:r>
              <w:rPr>
                <w:rFonts w:asciiTheme="minorHAnsi" w:hAnsiTheme="minorHAnsi" w:eastAsiaTheme="minorEastAsia" w:cstheme="minorBidi"/>
                <w:noProof/>
                <w:color w:val="auto"/>
                <w:sz w:val="24"/>
              </w:rPr>
              <w:tab/>
            </w:r>
            <w:r w:rsidRPr="00D3793A">
              <w:rPr>
                <w:rStyle w:val="Hyperlink"/>
                <w:rFonts w:ascii="Aptos Display" w:hAnsi="Aptos Display" w:eastAsia="Aptos Display" w:cs="Aptos Display"/>
                <w:noProof/>
                <w:lang w:val="en-US"/>
              </w:rPr>
              <w:t>Purpose and Scope</w:t>
            </w:r>
            <w:r>
              <w:rPr>
                <w:noProof/>
                <w:webHidden/>
              </w:rPr>
              <w:tab/>
            </w:r>
            <w:r>
              <w:rPr>
                <w:noProof/>
                <w:webHidden/>
              </w:rPr>
              <w:fldChar w:fldCharType="begin"/>
            </w:r>
            <w:r>
              <w:rPr>
                <w:noProof/>
                <w:webHidden/>
              </w:rPr>
              <w:instrText xml:space="preserve"> PAGEREF _Toc229420162 \h </w:instrText>
            </w:r>
            <w:r>
              <w:rPr>
                <w:noProof/>
                <w:webHidden/>
              </w:rPr>
            </w:r>
            <w:r>
              <w:rPr>
                <w:noProof/>
                <w:webHidden/>
              </w:rPr>
              <w:fldChar w:fldCharType="separate"/>
            </w:r>
            <w:r>
              <w:rPr>
                <w:noProof/>
                <w:webHidden/>
              </w:rPr>
              <w:t>4</w:t>
            </w:r>
            <w:r>
              <w:rPr>
                <w:noProof/>
                <w:webHidden/>
              </w:rPr>
              <w:fldChar w:fldCharType="end"/>
            </w:r>
          </w:hyperlink>
        </w:p>
        <w:p w:rsidR="000F4C03" w:rsidRDefault="000F4C03" w14:paraId="624D2C98" w14:textId="35FAD05C">
          <w:pPr>
            <w:pStyle w:val="TOC3"/>
            <w:tabs>
              <w:tab w:val="left" w:pos="960"/>
              <w:tab w:val="right" w:leader="dot" w:pos="8470"/>
            </w:tabs>
            <w:rPr>
              <w:rFonts w:asciiTheme="minorHAnsi" w:hAnsiTheme="minorHAnsi" w:eastAsiaTheme="minorEastAsia" w:cstheme="minorBidi"/>
              <w:noProof/>
              <w:color w:val="auto"/>
              <w:sz w:val="24"/>
            </w:rPr>
          </w:pPr>
          <w:hyperlink w:history="1" w:anchor="_Toc229420163">
            <w:r w:rsidRPr="00D3793A">
              <w:rPr>
                <w:rStyle w:val="Hyperlink"/>
                <w:rFonts w:ascii="Aptos Display" w:hAnsi="Aptos Display" w:eastAsia="Aptos Display" w:cs="Aptos Display"/>
                <w:noProof/>
                <w:lang w:val="en-US"/>
              </w:rPr>
              <w:t>2.</w:t>
            </w:r>
            <w:r>
              <w:rPr>
                <w:rFonts w:asciiTheme="minorHAnsi" w:hAnsiTheme="minorHAnsi" w:eastAsiaTheme="minorEastAsia" w:cstheme="minorBidi"/>
                <w:noProof/>
                <w:color w:val="auto"/>
                <w:sz w:val="24"/>
              </w:rPr>
              <w:tab/>
            </w:r>
            <w:r w:rsidRPr="00D3793A">
              <w:rPr>
                <w:rStyle w:val="Hyperlink"/>
                <w:rFonts w:ascii="Aptos Display" w:hAnsi="Aptos Display" w:eastAsia="Aptos Display" w:cs="Aptos Display"/>
                <w:noProof/>
                <w:lang w:val="en-US"/>
              </w:rPr>
              <w:t>Principles and Approach</w:t>
            </w:r>
            <w:r>
              <w:rPr>
                <w:noProof/>
                <w:webHidden/>
              </w:rPr>
              <w:tab/>
            </w:r>
            <w:r>
              <w:rPr>
                <w:noProof/>
                <w:webHidden/>
              </w:rPr>
              <w:fldChar w:fldCharType="begin"/>
            </w:r>
            <w:r>
              <w:rPr>
                <w:noProof/>
                <w:webHidden/>
              </w:rPr>
              <w:instrText xml:space="preserve"> PAGEREF _Toc229420163 \h </w:instrText>
            </w:r>
            <w:r>
              <w:rPr>
                <w:noProof/>
                <w:webHidden/>
              </w:rPr>
            </w:r>
            <w:r>
              <w:rPr>
                <w:noProof/>
                <w:webHidden/>
              </w:rPr>
              <w:fldChar w:fldCharType="separate"/>
            </w:r>
            <w:r>
              <w:rPr>
                <w:noProof/>
                <w:webHidden/>
              </w:rPr>
              <w:t>5</w:t>
            </w:r>
            <w:r>
              <w:rPr>
                <w:noProof/>
                <w:webHidden/>
              </w:rPr>
              <w:fldChar w:fldCharType="end"/>
            </w:r>
          </w:hyperlink>
        </w:p>
        <w:p w:rsidR="000F4C03" w:rsidRDefault="000F4C03" w14:paraId="45B4C093" w14:textId="21FE0AD9">
          <w:pPr>
            <w:pStyle w:val="TOC3"/>
            <w:tabs>
              <w:tab w:val="left" w:pos="960"/>
              <w:tab w:val="right" w:leader="dot" w:pos="8470"/>
            </w:tabs>
            <w:rPr>
              <w:rFonts w:asciiTheme="minorHAnsi" w:hAnsiTheme="minorHAnsi" w:eastAsiaTheme="minorEastAsia" w:cstheme="minorBidi"/>
              <w:noProof/>
              <w:color w:val="auto"/>
              <w:sz w:val="24"/>
            </w:rPr>
          </w:pPr>
          <w:hyperlink w:history="1" w:anchor="_Toc229420164">
            <w:r w:rsidRPr="00D3793A">
              <w:rPr>
                <w:rStyle w:val="Hyperlink"/>
                <w:rFonts w:ascii="Aptos Display" w:hAnsi="Aptos Display" w:eastAsia="Aptos Display" w:cs="Aptos Display"/>
                <w:noProof/>
                <w:lang w:val="en-US"/>
              </w:rPr>
              <w:t>3.</w:t>
            </w:r>
            <w:r>
              <w:rPr>
                <w:rFonts w:asciiTheme="minorHAnsi" w:hAnsiTheme="minorHAnsi" w:eastAsiaTheme="minorEastAsia" w:cstheme="minorBidi"/>
                <w:noProof/>
                <w:color w:val="auto"/>
                <w:sz w:val="24"/>
              </w:rPr>
              <w:tab/>
            </w:r>
            <w:r w:rsidRPr="00D3793A">
              <w:rPr>
                <w:rStyle w:val="Hyperlink"/>
                <w:rFonts w:ascii="Aptos Display" w:hAnsi="Aptos Display" w:eastAsia="Aptos Display" w:cs="Aptos Display"/>
                <w:noProof/>
                <w:lang w:val="en-US"/>
              </w:rPr>
              <w:t>Definitions</w:t>
            </w:r>
            <w:r>
              <w:rPr>
                <w:noProof/>
                <w:webHidden/>
              </w:rPr>
              <w:tab/>
            </w:r>
            <w:r>
              <w:rPr>
                <w:noProof/>
                <w:webHidden/>
              </w:rPr>
              <w:fldChar w:fldCharType="begin"/>
            </w:r>
            <w:r>
              <w:rPr>
                <w:noProof/>
                <w:webHidden/>
              </w:rPr>
              <w:instrText xml:space="preserve"> PAGEREF _Toc229420164 \h </w:instrText>
            </w:r>
            <w:r>
              <w:rPr>
                <w:noProof/>
                <w:webHidden/>
              </w:rPr>
            </w:r>
            <w:r>
              <w:rPr>
                <w:noProof/>
                <w:webHidden/>
              </w:rPr>
              <w:fldChar w:fldCharType="separate"/>
            </w:r>
            <w:r>
              <w:rPr>
                <w:noProof/>
                <w:webHidden/>
              </w:rPr>
              <w:t>5</w:t>
            </w:r>
            <w:r>
              <w:rPr>
                <w:noProof/>
                <w:webHidden/>
              </w:rPr>
              <w:fldChar w:fldCharType="end"/>
            </w:r>
          </w:hyperlink>
        </w:p>
        <w:p w:rsidR="000F4C03" w:rsidRDefault="000F4C03" w14:paraId="424C9CD2" w14:textId="6520D532">
          <w:pPr>
            <w:pStyle w:val="TOC3"/>
            <w:tabs>
              <w:tab w:val="left" w:pos="960"/>
              <w:tab w:val="right" w:leader="dot" w:pos="8470"/>
            </w:tabs>
            <w:rPr>
              <w:rFonts w:asciiTheme="minorHAnsi" w:hAnsiTheme="minorHAnsi" w:eastAsiaTheme="minorEastAsia" w:cstheme="minorBidi"/>
              <w:noProof/>
              <w:color w:val="auto"/>
              <w:sz w:val="24"/>
            </w:rPr>
          </w:pPr>
          <w:hyperlink w:history="1" w:anchor="_Toc229420165">
            <w:r w:rsidRPr="00D3793A">
              <w:rPr>
                <w:rStyle w:val="Hyperlink"/>
                <w:rFonts w:ascii="Aptos Display" w:hAnsi="Aptos Display" w:eastAsia="Aptos Display" w:cs="Aptos Display"/>
                <w:noProof/>
                <w:lang w:val="en-US"/>
              </w:rPr>
              <w:t>4.</w:t>
            </w:r>
            <w:r>
              <w:rPr>
                <w:rFonts w:asciiTheme="minorHAnsi" w:hAnsiTheme="minorHAnsi" w:eastAsiaTheme="minorEastAsia" w:cstheme="minorBidi"/>
                <w:noProof/>
                <w:color w:val="auto"/>
                <w:sz w:val="24"/>
              </w:rPr>
              <w:tab/>
            </w:r>
            <w:r w:rsidRPr="00D3793A">
              <w:rPr>
                <w:rStyle w:val="Hyperlink"/>
                <w:rFonts w:ascii="Aptos Display" w:hAnsi="Aptos Display" w:eastAsia="Aptos Display" w:cs="Aptos Display"/>
                <w:noProof/>
                <w:lang w:val="en-US"/>
              </w:rPr>
              <w:t>Risk Management Framework for WRP</w:t>
            </w:r>
            <w:r>
              <w:rPr>
                <w:noProof/>
                <w:webHidden/>
              </w:rPr>
              <w:tab/>
            </w:r>
            <w:r>
              <w:rPr>
                <w:noProof/>
                <w:webHidden/>
              </w:rPr>
              <w:fldChar w:fldCharType="begin"/>
            </w:r>
            <w:r>
              <w:rPr>
                <w:noProof/>
                <w:webHidden/>
              </w:rPr>
              <w:instrText xml:space="preserve"> PAGEREF _Toc229420165 \h </w:instrText>
            </w:r>
            <w:r>
              <w:rPr>
                <w:noProof/>
                <w:webHidden/>
              </w:rPr>
            </w:r>
            <w:r>
              <w:rPr>
                <w:noProof/>
                <w:webHidden/>
              </w:rPr>
              <w:fldChar w:fldCharType="separate"/>
            </w:r>
            <w:r>
              <w:rPr>
                <w:noProof/>
                <w:webHidden/>
              </w:rPr>
              <w:t>6</w:t>
            </w:r>
            <w:r>
              <w:rPr>
                <w:noProof/>
                <w:webHidden/>
              </w:rPr>
              <w:fldChar w:fldCharType="end"/>
            </w:r>
          </w:hyperlink>
        </w:p>
        <w:p w:rsidR="000F4C03" w:rsidRDefault="000F4C03" w14:paraId="102900D4" w14:textId="0982BF42">
          <w:pPr>
            <w:pStyle w:val="TOC3"/>
            <w:tabs>
              <w:tab w:val="left" w:pos="960"/>
              <w:tab w:val="right" w:leader="dot" w:pos="8470"/>
            </w:tabs>
            <w:rPr>
              <w:rFonts w:asciiTheme="minorHAnsi" w:hAnsiTheme="minorHAnsi" w:eastAsiaTheme="minorEastAsia" w:cstheme="minorBidi"/>
              <w:noProof/>
              <w:color w:val="auto"/>
              <w:sz w:val="24"/>
            </w:rPr>
          </w:pPr>
          <w:hyperlink w:history="1" w:anchor="_Toc229420166">
            <w:r w:rsidRPr="00D3793A">
              <w:rPr>
                <w:rStyle w:val="Hyperlink"/>
                <w:rFonts w:ascii="Aptos Display" w:hAnsi="Aptos Display" w:eastAsia="Aptos Display" w:cs="Aptos Display"/>
                <w:noProof/>
                <w:lang w:val="en-US"/>
              </w:rPr>
              <w:t>5.</w:t>
            </w:r>
            <w:r>
              <w:rPr>
                <w:rFonts w:asciiTheme="minorHAnsi" w:hAnsiTheme="minorHAnsi" w:eastAsiaTheme="minorEastAsia" w:cstheme="minorBidi"/>
                <w:noProof/>
                <w:color w:val="auto"/>
                <w:sz w:val="24"/>
              </w:rPr>
              <w:tab/>
            </w:r>
            <w:r w:rsidRPr="00D3793A">
              <w:rPr>
                <w:rStyle w:val="Hyperlink"/>
                <w:rFonts w:ascii="Aptos Display" w:hAnsi="Aptos Display" w:eastAsia="Aptos Display" w:cs="Aptos Display"/>
                <w:noProof/>
                <w:lang w:val="en-US"/>
              </w:rPr>
              <w:t>Roles and Responsibilities</w:t>
            </w:r>
            <w:r>
              <w:rPr>
                <w:noProof/>
                <w:webHidden/>
              </w:rPr>
              <w:tab/>
            </w:r>
            <w:r>
              <w:rPr>
                <w:noProof/>
                <w:webHidden/>
              </w:rPr>
              <w:fldChar w:fldCharType="begin"/>
            </w:r>
            <w:r>
              <w:rPr>
                <w:noProof/>
                <w:webHidden/>
              </w:rPr>
              <w:instrText xml:space="preserve"> PAGEREF _Toc229420166 \h </w:instrText>
            </w:r>
            <w:r>
              <w:rPr>
                <w:noProof/>
                <w:webHidden/>
              </w:rPr>
            </w:r>
            <w:r>
              <w:rPr>
                <w:noProof/>
                <w:webHidden/>
              </w:rPr>
              <w:fldChar w:fldCharType="separate"/>
            </w:r>
            <w:r>
              <w:rPr>
                <w:noProof/>
                <w:webHidden/>
              </w:rPr>
              <w:t>7</w:t>
            </w:r>
            <w:r>
              <w:rPr>
                <w:noProof/>
                <w:webHidden/>
              </w:rPr>
              <w:fldChar w:fldCharType="end"/>
            </w:r>
          </w:hyperlink>
        </w:p>
        <w:p w:rsidR="000F4C03" w:rsidRDefault="000F4C03" w14:paraId="10118502" w14:textId="4C2E8866">
          <w:pPr>
            <w:pStyle w:val="TOC3"/>
            <w:tabs>
              <w:tab w:val="left" w:pos="960"/>
              <w:tab w:val="right" w:leader="dot" w:pos="8470"/>
            </w:tabs>
            <w:rPr>
              <w:rFonts w:asciiTheme="minorHAnsi" w:hAnsiTheme="minorHAnsi" w:eastAsiaTheme="minorEastAsia" w:cstheme="minorBidi"/>
              <w:noProof/>
              <w:color w:val="auto"/>
              <w:sz w:val="24"/>
            </w:rPr>
          </w:pPr>
          <w:hyperlink w:history="1" w:anchor="_Toc229420167">
            <w:r w:rsidRPr="00D3793A">
              <w:rPr>
                <w:rStyle w:val="Hyperlink"/>
                <w:rFonts w:ascii="Aptos Display" w:hAnsi="Aptos Display" w:eastAsia="Aptos Display" w:cs="Aptos Display"/>
                <w:noProof/>
                <w:lang w:val="en-US"/>
              </w:rPr>
              <w:t>6.</w:t>
            </w:r>
            <w:r>
              <w:rPr>
                <w:rFonts w:asciiTheme="minorHAnsi" w:hAnsiTheme="minorHAnsi" w:eastAsiaTheme="minorEastAsia" w:cstheme="minorBidi"/>
                <w:noProof/>
                <w:color w:val="auto"/>
                <w:sz w:val="24"/>
              </w:rPr>
              <w:tab/>
            </w:r>
            <w:r w:rsidRPr="00D3793A">
              <w:rPr>
                <w:rStyle w:val="Hyperlink"/>
                <w:rFonts w:ascii="Aptos Display" w:hAnsi="Aptos Display" w:eastAsia="Aptos Display" w:cs="Aptos Display"/>
                <w:noProof/>
                <w:lang w:val="en-US"/>
              </w:rPr>
              <w:t>Risks and Issues Register</w:t>
            </w:r>
            <w:r>
              <w:rPr>
                <w:noProof/>
                <w:webHidden/>
              </w:rPr>
              <w:tab/>
            </w:r>
            <w:r>
              <w:rPr>
                <w:noProof/>
                <w:webHidden/>
              </w:rPr>
              <w:fldChar w:fldCharType="begin"/>
            </w:r>
            <w:r>
              <w:rPr>
                <w:noProof/>
                <w:webHidden/>
              </w:rPr>
              <w:instrText xml:space="preserve"> PAGEREF _Toc229420167 \h </w:instrText>
            </w:r>
            <w:r>
              <w:rPr>
                <w:noProof/>
                <w:webHidden/>
              </w:rPr>
            </w:r>
            <w:r>
              <w:rPr>
                <w:noProof/>
                <w:webHidden/>
              </w:rPr>
              <w:fldChar w:fldCharType="separate"/>
            </w:r>
            <w:r>
              <w:rPr>
                <w:noProof/>
                <w:webHidden/>
              </w:rPr>
              <w:t>8</w:t>
            </w:r>
            <w:r>
              <w:rPr>
                <w:noProof/>
                <w:webHidden/>
              </w:rPr>
              <w:fldChar w:fldCharType="end"/>
            </w:r>
          </w:hyperlink>
        </w:p>
        <w:p w:rsidR="000F4C03" w:rsidRDefault="000F4C03" w14:paraId="0B2855DA" w14:textId="45333B8D">
          <w:pPr>
            <w:pStyle w:val="TOC2"/>
            <w:tabs>
              <w:tab w:val="right" w:leader="dot" w:pos="8470"/>
            </w:tabs>
            <w:rPr>
              <w:rFonts w:asciiTheme="minorHAnsi" w:hAnsiTheme="minorHAnsi" w:eastAsiaTheme="minorEastAsia" w:cstheme="minorBidi"/>
              <w:noProof/>
              <w:kern w:val="2"/>
              <w:lang w:val="en-AU"/>
              <w14:ligatures w14:val="standardContextual"/>
            </w:rPr>
          </w:pPr>
          <w:hyperlink w:history="1" w:anchor="_Toc229420168">
            <w:r w:rsidRPr="00D3793A">
              <w:rPr>
                <w:rStyle w:val="Hyperlink"/>
                <w:noProof/>
              </w:rPr>
              <w:t>6.1 Programme Risk and Issues Register</w:t>
            </w:r>
            <w:r>
              <w:rPr>
                <w:noProof/>
                <w:webHidden/>
              </w:rPr>
              <w:tab/>
            </w:r>
            <w:r>
              <w:rPr>
                <w:noProof/>
                <w:webHidden/>
              </w:rPr>
              <w:fldChar w:fldCharType="begin"/>
            </w:r>
            <w:r>
              <w:rPr>
                <w:noProof/>
                <w:webHidden/>
              </w:rPr>
              <w:instrText xml:space="preserve"> PAGEREF _Toc229420168 \h </w:instrText>
            </w:r>
            <w:r>
              <w:rPr>
                <w:noProof/>
                <w:webHidden/>
              </w:rPr>
            </w:r>
            <w:r>
              <w:rPr>
                <w:noProof/>
                <w:webHidden/>
              </w:rPr>
              <w:fldChar w:fldCharType="separate"/>
            </w:r>
            <w:r>
              <w:rPr>
                <w:noProof/>
                <w:webHidden/>
              </w:rPr>
              <w:t>9</w:t>
            </w:r>
            <w:r>
              <w:rPr>
                <w:noProof/>
                <w:webHidden/>
              </w:rPr>
              <w:fldChar w:fldCharType="end"/>
            </w:r>
          </w:hyperlink>
        </w:p>
        <w:p w:rsidR="000F4C03" w:rsidRDefault="000F4C03" w14:paraId="2572418C" w14:textId="2FE768AC">
          <w:pPr>
            <w:pStyle w:val="TOC2"/>
            <w:tabs>
              <w:tab w:val="right" w:leader="dot" w:pos="8470"/>
            </w:tabs>
            <w:rPr>
              <w:rFonts w:asciiTheme="minorHAnsi" w:hAnsiTheme="minorHAnsi" w:eastAsiaTheme="minorEastAsia" w:cstheme="minorBidi"/>
              <w:noProof/>
              <w:kern w:val="2"/>
              <w:lang w:val="en-AU"/>
              <w14:ligatures w14:val="standardContextual"/>
            </w:rPr>
          </w:pPr>
          <w:hyperlink w:history="1" w:anchor="_Toc229420169">
            <w:r w:rsidRPr="00D3793A">
              <w:rPr>
                <w:rStyle w:val="Hyperlink"/>
                <w:noProof/>
              </w:rPr>
              <w:t>6.2 Project Risk Registers</w:t>
            </w:r>
            <w:r>
              <w:rPr>
                <w:noProof/>
                <w:webHidden/>
              </w:rPr>
              <w:tab/>
            </w:r>
            <w:r>
              <w:rPr>
                <w:noProof/>
                <w:webHidden/>
              </w:rPr>
              <w:fldChar w:fldCharType="begin"/>
            </w:r>
            <w:r>
              <w:rPr>
                <w:noProof/>
                <w:webHidden/>
              </w:rPr>
              <w:instrText xml:space="preserve"> PAGEREF _Toc229420169 \h </w:instrText>
            </w:r>
            <w:r>
              <w:rPr>
                <w:noProof/>
                <w:webHidden/>
              </w:rPr>
            </w:r>
            <w:r>
              <w:rPr>
                <w:noProof/>
                <w:webHidden/>
              </w:rPr>
              <w:fldChar w:fldCharType="separate"/>
            </w:r>
            <w:r>
              <w:rPr>
                <w:noProof/>
                <w:webHidden/>
              </w:rPr>
              <w:t>10</w:t>
            </w:r>
            <w:r>
              <w:rPr>
                <w:noProof/>
                <w:webHidden/>
              </w:rPr>
              <w:fldChar w:fldCharType="end"/>
            </w:r>
          </w:hyperlink>
        </w:p>
        <w:p w:rsidR="000F4C03" w:rsidRDefault="000F4C03" w14:paraId="2B4957ED" w14:textId="407C8846">
          <w:pPr>
            <w:pStyle w:val="TOC3"/>
            <w:tabs>
              <w:tab w:val="left" w:pos="960"/>
              <w:tab w:val="right" w:leader="dot" w:pos="8470"/>
            </w:tabs>
            <w:rPr>
              <w:rFonts w:asciiTheme="minorHAnsi" w:hAnsiTheme="minorHAnsi" w:eastAsiaTheme="minorEastAsia" w:cstheme="minorBidi"/>
              <w:noProof/>
              <w:color w:val="auto"/>
              <w:sz w:val="24"/>
            </w:rPr>
          </w:pPr>
          <w:hyperlink w:history="1" w:anchor="_Toc229420170">
            <w:r w:rsidRPr="00D3793A">
              <w:rPr>
                <w:rStyle w:val="Hyperlink"/>
                <w:rFonts w:ascii="Aptos Display" w:hAnsi="Aptos Display" w:eastAsia="Aptos Display" w:cs="Aptos Display"/>
                <w:noProof/>
                <w:lang w:val="en-US"/>
              </w:rPr>
              <w:t>7.</w:t>
            </w:r>
            <w:r>
              <w:rPr>
                <w:rFonts w:asciiTheme="minorHAnsi" w:hAnsiTheme="minorHAnsi" w:eastAsiaTheme="minorEastAsia" w:cstheme="minorBidi"/>
                <w:noProof/>
                <w:color w:val="auto"/>
                <w:sz w:val="24"/>
              </w:rPr>
              <w:tab/>
            </w:r>
            <w:r w:rsidRPr="00D3793A">
              <w:rPr>
                <w:rStyle w:val="Hyperlink"/>
                <w:rFonts w:ascii="Aptos Display" w:hAnsi="Aptos Display" w:eastAsia="Aptos Display" w:cs="Aptos Display"/>
                <w:noProof/>
                <w:lang w:val="en-US"/>
              </w:rPr>
              <w:t>Management and Escalation</w:t>
            </w:r>
            <w:r>
              <w:rPr>
                <w:noProof/>
                <w:webHidden/>
              </w:rPr>
              <w:tab/>
            </w:r>
            <w:r>
              <w:rPr>
                <w:noProof/>
                <w:webHidden/>
              </w:rPr>
              <w:fldChar w:fldCharType="begin"/>
            </w:r>
            <w:r>
              <w:rPr>
                <w:noProof/>
                <w:webHidden/>
              </w:rPr>
              <w:instrText xml:space="preserve"> PAGEREF _Toc229420170 \h </w:instrText>
            </w:r>
            <w:r>
              <w:rPr>
                <w:noProof/>
                <w:webHidden/>
              </w:rPr>
            </w:r>
            <w:r>
              <w:rPr>
                <w:noProof/>
                <w:webHidden/>
              </w:rPr>
              <w:fldChar w:fldCharType="separate"/>
            </w:r>
            <w:r>
              <w:rPr>
                <w:noProof/>
                <w:webHidden/>
              </w:rPr>
              <w:t>10</w:t>
            </w:r>
            <w:r>
              <w:rPr>
                <w:noProof/>
                <w:webHidden/>
              </w:rPr>
              <w:fldChar w:fldCharType="end"/>
            </w:r>
          </w:hyperlink>
        </w:p>
        <w:p w:rsidR="000F4C03" w:rsidRDefault="000F4C03" w14:paraId="37BEDE30" w14:textId="71EFDFA7">
          <w:pPr>
            <w:pStyle w:val="TOC3"/>
            <w:tabs>
              <w:tab w:val="left" w:pos="960"/>
              <w:tab w:val="right" w:leader="dot" w:pos="8470"/>
            </w:tabs>
            <w:rPr>
              <w:rFonts w:asciiTheme="minorHAnsi" w:hAnsiTheme="minorHAnsi" w:eastAsiaTheme="minorEastAsia" w:cstheme="minorBidi"/>
              <w:noProof/>
              <w:color w:val="auto"/>
              <w:sz w:val="24"/>
            </w:rPr>
          </w:pPr>
          <w:hyperlink w:history="1" w:anchor="_Toc229420171">
            <w:r w:rsidRPr="00D3793A">
              <w:rPr>
                <w:rStyle w:val="Hyperlink"/>
                <w:rFonts w:ascii="Aptos Display" w:hAnsi="Aptos Display" w:eastAsia="Aptos Display" w:cs="Aptos Display"/>
                <w:noProof/>
                <w:lang w:val="en-US"/>
              </w:rPr>
              <w:t>8.</w:t>
            </w:r>
            <w:r>
              <w:rPr>
                <w:rFonts w:asciiTheme="minorHAnsi" w:hAnsiTheme="minorHAnsi" w:eastAsiaTheme="minorEastAsia" w:cstheme="minorBidi"/>
                <w:noProof/>
                <w:color w:val="auto"/>
                <w:sz w:val="24"/>
              </w:rPr>
              <w:tab/>
            </w:r>
            <w:r w:rsidRPr="00D3793A">
              <w:rPr>
                <w:rStyle w:val="Hyperlink"/>
                <w:rFonts w:ascii="Aptos Display" w:hAnsi="Aptos Display" w:eastAsia="Aptos Display" w:cs="Aptos Display"/>
                <w:noProof/>
                <w:lang w:val="en-US"/>
              </w:rPr>
              <w:t>Monitoring, Reporting and Review</w:t>
            </w:r>
            <w:r>
              <w:rPr>
                <w:noProof/>
                <w:webHidden/>
              </w:rPr>
              <w:tab/>
            </w:r>
            <w:r>
              <w:rPr>
                <w:noProof/>
                <w:webHidden/>
              </w:rPr>
              <w:fldChar w:fldCharType="begin"/>
            </w:r>
            <w:r>
              <w:rPr>
                <w:noProof/>
                <w:webHidden/>
              </w:rPr>
              <w:instrText xml:space="preserve"> PAGEREF _Toc229420171 \h </w:instrText>
            </w:r>
            <w:r>
              <w:rPr>
                <w:noProof/>
                <w:webHidden/>
              </w:rPr>
            </w:r>
            <w:r>
              <w:rPr>
                <w:noProof/>
                <w:webHidden/>
              </w:rPr>
              <w:fldChar w:fldCharType="separate"/>
            </w:r>
            <w:r>
              <w:rPr>
                <w:noProof/>
                <w:webHidden/>
              </w:rPr>
              <w:t>11</w:t>
            </w:r>
            <w:r>
              <w:rPr>
                <w:noProof/>
                <w:webHidden/>
              </w:rPr>
              <w:fldChar w:fldCharType="end"/>
            </w:r>
          </w:hyperlink>
        </w:p>
        <w:p w:rsidR="000F4C03" w:rsidRDefault="000F4C03" w14:paraId="305EAF08" w14:textId="0829A0CD">
          <w:pPr>
            <w:pStyle w:val="TOC3"/>
            <w:tabs>
              <w:tab w:val="left" w:pos="960"/>
              <w:tab w:val="right" w:leader="dot" w:pos="8470"/>
            </w:tabs>
            <w:rPr>
              <w:rFonts w:asciiTheme="minorHAnsi" w:hAnsiTheme="minorHAnsi" w:eastAsiaTheme="minorEastAsia" w:cstheme="minorBidi"/>
              <w:noProof/>
              <w:color w:val="auto"/>
              <w:sz w:val="24"/>
            </w:rPr>
          </w:pPr>
          <w:hyperlink w:history="1" w:anchor="_Toc229420172">
            <w:r w:rsidRPr="00D3793A">
              <w:rPr>
                <w:rStyle w:val="Hyperlink"/>
                <w:rFonts w:ascii="Aptos Display" w:hAnsi="Aptos Display" w:eastAsia="Aptos Display" w:cs="Aptos Display"/>
                <w:noProof/>
                <w:lang w:val="en-US"/>
              </w:rPr>
              <w:t>9.</w:t>
            </w:r>
            <w:r>
              <w:rPr>
                <w:rFonts w:asciiTheme="minorHAnsi" w:hAnsiTheme="minorHAnsi" w:eastAsiaTheme="minorEastAsia" w:cstheme="minorBidi"/>
                <w:noProof/>
                <w:color w:val="auto"/>
                <w:sz w:val="24"/>
              </w:rPr>
              <w:tab/>
            </w:r>
            <w:r w:rsidRPr="00D3793A">
              <w:rPr>
                <w:rStyle w:val="Hyperlink"/>
                <w:rFonts w:ascii="Aptos Display" w:hAnsi="Aptos Display" w:eastAsia="Aptos Display" w:cs="Aptos Display"/>
                <w:noProof/>
                <w:lang w:val="en-US"/>
              </w:rPr>
              <w:t>Compliance</w:t>
            </w:r>
            <w:r>
              <w:rPr>
                <w:noProof/>
                <w:webHidden/>
              </w:rPr>
              <w:tab/>
            </w:r>
            <w:r>
              <w:rPr>
                <w:noProof/>
                <w:webHidden/>
              </w:rPr>
              <w:fldChar w:fldCharType="begin"/>
            </w:r>
            <w:r>
              <w:rPr>
                <w:noProof/>
                <w:webHidden/>
              </w:rPr>
              <w:instrText xml:space="preserve"> PAGEREF _Toc229420172 \h </w:instrText>
            </w:r>
            <w:r>
              <w:rPr>
                <w:noProof/>
                <w:webHidden/>
              </w:rPr>
            </w:r>
            <w:r>
              <w:rPr>
                <w:noProof/>
                <w:webHidden/>
              </w:rPr>
              <w:fldChar w:fldCharType="separate"/>
            </w:r>
            <w:r>
              <w:rPr>
                <w:noProof/>
                <w:webHidden/>
              </w:rPr>
              <w:t>11</w:t>
            </w:r>
            <w:r>
              <w:rPr>
                <w:noProof/>
                <w:webHidden/>
              </w:rPr>
              <w:fldChar w:fldCharType="end"/>
            </w:r>
          </w:hyperlink>
        </w:p>
        <w:p w:rsidR="000F4C03" w:rsidRDefault="000F4C03" w14:paraId="3B6D8658" w14:textId="6F5FDE2E">
          <w:pPr>
            <w:pStyle w:val="TOC2"/>
            <w:tabs>
              <w:tab w:val="right" w:leader="dot" w:pos="8470"/>
            </w:tabs>
            <w:rPr>
              <w:rFonts w:asciiTheme="minorHAnsi" w:hAnsiTheme="minorHAnsi" w:eastAsiaTheme="minorEastAsia" w:cstheme="minorBidi"/>
              <w:noProof/>
              <w:kern w:val="2"/>
              <w:lang w:val="en-AU"/>
              <w14:ligatures w14:val="standardContextual"/>
            </w:rPr>
          </w:pPr>
          <w:hyperlink w:history="1" w:anchor="_Toc229420173">
            <w:r w:rsidRPr="00D3793A">
              <w:rPr>
                <w:rStyle w:val="Hyperlink"/>
                <w:noProof/>
              </w:rPr>
              <w:t>Annex 1 WRP Risk Register and Mitigation Plan</w:t>
            </w:r>
            <w:r>
              <w:rPr>
                <w:noProof/>
                <w:webHidden/>
              </w:rPr>
              <w:tab/>
            </w:r>
            <w:r>
              <w:rPr>
                <w:noProof/>
                <w:webHidden/>
              </w:rPr>
              <w:fldChar w:fldCharType="begin"/>
            </w:r>
            <w:r>
              <w:rPr>
                <w:noProof/>
                <w:webHidden/>
              </w:rPr>
              <w:instrText xml:space="preserve"> PAGEREF _Toc229420173 \h </w:instrText>
            </w:r>
            <w:r>
              <w:rPr>
                <w:noProof/>
                <w:webHidden/>
              </w:rPr>
            </w:r>
            <w:r>
              <w:rPr>
                <w:noProof/>
                <w:webHidden/>
              </w:rPr>
              <w:fldChar w:fldCharType="separate"/>
            </w:r>
            <w:r>
              <w:rPr>
                <w:noProof/>
                <w:webHidden/>
              </w:rPr>
              <w:t>11</w:t>
            </w:r>
            <w:r>
              <w:rPr>
                <w:noProof/>
                <w:webHidden/>
              </w:rPr>
              <w:fldChar w:fldCharType="end"/>
            </w:r>
          </w:hyperlink>
        </w:p>
        <w:p w:rsidR="00F62EF1" w:rsidP="3B747347" w:rsidRDefault="00F62EF1" w14:paraId="01C8D332" w14:textId="73C7BFE6">
          <w:pPr>
            <w:pStyle w:val="TOC1"/>
            <w:tabs>
              <w:tab w:val="right" w:leader="dot" w:pos="8460"/>
            </w:tabs>
            <w:rPr>
              <w:rStyle w:val="Hyperlink"/>
              <w:noProof/>
            </w:rPr>
          </w:pPr>
          <w:r>
            <w:fldChar w:fldCharType="end"/>
          </w:r>
        </w:p>
      </w:sdtContent>
    </w:sdt>
    <w:p w:rsidR="4D6F1DC1" w:rsidP="4D6F1DC1" w:rsidRDefault="4D6F1DC1" w14:paraId="794AD5E1" w14:textId="222930C4">
      <w:pPr>
        <w:pStyle w:val="TOC1"/>
        <w:tabs>
          <w:tab w:val="right" w:leader="dot" w:pos="8460"/>
        </w:tabs>
        <w:rPr>
          <w:rStyle w:val="Hyperlink"/>
        </w:rPr>
      </w:pPr>
    </w:p>
    <w:p w:rsidR="002A60DC" w:rsidRDefault="002A60DC" w14:paraId="24DDB7F1" w14:textId="4A451B20"/>
    <w:p w:rsidR="008B5FC4" w:rsidP="00797D81" w:rsidRDefault="008B5FC4" w14:paraId="5591148F" w14:textId="77777777">
      <w:pPr>
        <w:spacing w:after="160" w:line="259" w:lineRule="auto"/>
        <w:jc w:val="left"/>
        <w:rPr>
          <w:rFonts w:cs="Segoe UI" w:asciiTheme="minorHAnsi" w:hAnsiTheme="minorHAnsi"/>
          <w:b/>
          <w:bCs/>
          <w:color w:val="auto"/>
          <w:sz w:val="24"/>
          <w:bdr w:val="none" w:color="auto" w:sz="0" w:space="0" w:frame="1"/>
          <w:shd w:val="clear" w:color="auto" w:fill="FFFFFF"/>
          <w:lang w:eastAsia="en-US"/>
        </w:rPr>
      </w:pPr>
    </w:p>
    <w:p w:rsidR="008B5FC4" w:rsidP="21238D84" w:rsidRDefault="008B5FC4" w14:paraId="31D40998" w14:textId="77777777">
      <w:pPr>
        <w:spacing w:after="160" w:line="259" w:lineRule="auto"/>
        <w:jc w:val="left"/>
        <w:rPr>
          <w:rFonts w:cs="Segoe UI" w:asciiTheme="minorHAnsi" w:hAnsiTheme="minorHAnsi"/>
          <w:b/>
          <w:bCs/>
          <w:color w:val="auto"/>
          <w:sz w:val="24"/>
          <w:bdr w:val="none" w:color="auto" w:sz="0" w:space="0" w:frame="1"/>
          <w:shd w:val="clear" w:color="auto" w:fill="FFFFFF"/>
          <w:lang w:eastAsia="en-US"/>
        </w:rPr>
      </w:pPr>
    </w:p>
    <w:p w:rsidR="008B5FC4" w:rsidP="21238D84" w:rsidRDefault="008B5FC4" w14:paraId="659B6F72" w14:textId="02D543B3">
      <w:pPr>
        <w:spacing w:after="160" w:line="259" w:lineRule="auto"/>
        <w:jc w:val="left"/>
        <w:rPr>
          <w:rFonts w:cs="Segoe UI" w:asciiTheme="minorHAnsi" w:hAnsiTheme="minorHAnsi"/>
          <w:b/>
          <w:bCs/>
          <w:color w:val="auto"/>
          <w:sz w:val="24"/>
          <w:lang w:eastAsia="en-US"/>
        </w:rPr>
      </w:pPr>
    </w:p>
    <w:p w:rsidR="008B5FC4" w:rsidP="21238D84" w:rsidRDefault="008B5FC4" w14:paraId="5023B23A" w14:textId="0C252A48">
      <w:pPr>
        <w:spacing w:after="160" w:line="259" w:lineRule="auto"/>
        <w:jc w:val="left"/>
        <w:rPr>
          <w:rFonts w:cs="Segoe UI" w:asciiTheme="minorHAnsi" w:hAnsiTheme="minorHAnsi"/>
          <w:b/>
          <w:bCs/>
          <w:color w:val="auto"/>
          <w:sz w:val="24"/>
          <w:lang w:eastAsia="en-US"/>
        </w:rPr>
      </w:pPr>
    </w:p>
    <w:p w:rsidR="008B5FC4" w:rsidP="21238D84" w:rsidRDefault="008B5FC4" w14:paraId="5F90C8ED" w14:textId="78FE7016">
      <w:pPr>
        <w:spacing w:after="160" w:line="259" w:lineRule="auto"/>
        <w:jc w:val="left"/>
        <w:rPr>
          <w:rFonts w:cs="Segoe UI" w:asciiTheme="minorHAnsi" w:hAnsiTheme="minorHAnsi"/>
          <w:b/>
          <w:bCs/>
          <w:color w:val="auto"/>
          <w:sz w:val="24"/>
          <w:lang w:eastAsia="en-US"/>
        </w:rPr>
      </w:pPr>
    </w:p>
    <w:p w:rsidR="008B5FC4" w:rsidP="21238D84" w:rsidRDefault="008B5FC4" w14:paraId="5BE4494B" w14:textId="37F62154">
      <w:pPr>
        <w:spacing w:after="160" w:line="259" w:lineRule="auto"/>
        <w:jc w:val="left"/>
        <w:rPr>
          <w:rFonts w:cs="Segoe UI" w:asciiTheme="minorHAnsi" w:hAnsiTheme="minorHAnsi"/>
          <w:b/>
          <w:bCs/>
          <w:color w:val="auto"/>
          <w:sz w:val="24"/>
          <w:lang w:eastAsia="en-US"/>
        </w:rPr>
      </w:pPr>
    </w:p>
    <w:p w:rsidR="008B5FC4" w:rsidP="21238D84" w:rsidRDefault="008B5FC4" w14:paraId="12D5BB52" w14:textId="503D1028">
      <w:pPr>
        <w:spacing w:after="160" w:line="259" w:lineRule="auto"/>
        <w:jc w:val="left"/>
        <w:rPr>
          <w:rFonts w:cs="Segoe UI" w:asciiTheme="minorHAnsi" w:hAnsiTheme="minorHAnsi"/>
          <w:b/>
          <w:bCs/>
          <w:color w:val="auto"/>
          <w:sz w:val="24"/>
          <w:lang w:eastAsia="en-US"/>
        </w:rPr>
      </w:pPr>
    </w:p>
    <w:p w:rsidR="008B5FC4" w:rsidP="21238D84" w:rsidRDefault="008B5FC4" w14:paraId="14C846C2" w14:textId="546A7F99">
      <w:pPr>
        <w:spacing w:after="160" w:line="259" w:lineRule="auto"/>
        <w:jc w:val="left"/>
        <w:rPr>
          <w:rFonts w:cs="Segoe UI" w:asciiTheme="minorHAnsi" w:hAnsiTheme="minorHAnsi"/>
          <w:b/>
          <w:bCs/>
          <w:color w:val="auto"/>
          <w:sz w:val="24"/>
          <w:lang w:eastAsia="en-US"/>
        </w:rPr>
      </w:pPr>
    </w:p>
    <w:p w:rsidR="008B5FC4" w:rsidP="21238D84" w:rsidRDefault="008B5FC4" w14:paraId="7B1FABA6" w14:textId="22898E96">
      <w:pPr>
        <w:spacing w:after="160" w:line="259" w:lineRule="auto"/>
        <w:jc w:val="left"/>
        <w:rPr>
          <w:rFonts w:cs="Segoe UI" w:asciiTheme="minorHAnsi" w:hAnsiTheme="minorHAnsi"/>
          <w:b/>
          <w:bCs/>
          <w:color w:val="auto"/>
          <w:sz w:val="24"/>
          <w:lang w:eastAsia="en-US"/>
        </w:rPr>
      </w:pPr>
    </w:p>
    <w:p w:rsidR="008B5FC4" w:rsidP="21238D84" w:rsidRDefault="008B5FC4" w14:paraId="4DECA4DE" w14:textId="1E715E57">
      <w:pPr>
        <w:spacing w:after="160" w:line="259" w:lineRule="auto"/>
        <w:jc w:val="left"/>
        <w:rPr>
          <w:rFonts w:cs="Segoe UI" w:asciiTheme="minorHAnsi" w:hAnsiTheme="minorHAnsi"/>
          <w:b/>
          <w:bCs/>
          <w:color w:val="auto"/>
          <w:sz w:val="24"/>
          <w:lang w:eastAsia="en-US"/>
        </w:rPr>
      </w:pPr>
    </w:p>
    <w:p w:rsidR="008B5FC4" w:rsidP="21238D84" w:rsidRDefault="008B5FC4" w14:paraId="7ED4F58B" w14:textId="6BC574F0">
      <w:pPr>
        <w:spacing w:after="160" w:line="259" w:lineRule="auto"/>
        <w:jc w:val="left"/>
        <w:rPr>
          <w:rFonts w:cs="Segoe UI" w:asciiTheme="minorHAnsi" w:hAnsiTheme="minorHAnsi"/>
          <w:b/>
          <w:bCs/>
          <w:color w:val="auto"/>
          <w:sz w:val="24"/>
          <w:lang w:eastAsia="en-US"/>
        </w:rPr>
      </w:pPr>
    </w:p>
    <w:p w:rsidR="008B5FC4" w:rsidP="21238D84" w:rsidRDefault="008B5FC4" w14:paraId="4C50ADEF" w14:textId="680680A2">
      <w:pPr>
        <w:spacing w:after="160" w:line="259" w:lineRule="auto"/>
        <w:jc w:val="left"/>
        <w:rPr>
          <w:rFonts w:cs="Segoe UI" w:asciiTheme="minorHAnsi" w:hAnsiTheme="minorHAnsi"/>
          <w:b/>
          <w:bCs/>
          <w:color w:val="auto"/>
          <w:sz w:val="24"/>
          <w:lang w:eastAsia="en-US"/>
        </w:rPr>
      </w:pPr>
    </w:p>
    <w:p w:rsidR="008B5FC4" w:rsidP="21238D84" w:rsidRDefault="008B5FC4" w14:paraId="4148A7E6" w14:textId="6ED9F150">
      <w:pPr>
        <w:spacing w:after="160" w:line="259" w:lineRule="auto"/>
        <w:jc w:val="left"/>
        <w:rPr>
          <w:rFonts w:cs="Segoe UI" w:asciiTheme="minorHAnsi" w:hAnsiTheme="minorHAnsi"/>
          <w:b/>
          <w:bCs/>
          <w:color w:val="auto"/>
          <w:sz w:val="24"/>
          <w:lang w:eastAsia="en-US"/>
        </w:rPr>
      </w:pPr>
    </w:p>
    <w:p w:rsidR="2BB1E682" w:rsidP="3B747347" w:rsidRDefault="2BB1E682" w14:paraId="4A5F43ED" w14:textId="513272DF">
      <w:pPr>
        <w:pStyle w:val="Heading1"/>
        <w:rPr>
          <w:lang w:eastAsia="en-US"/>
        </w:rPr>
      </w:pPr>
      <w:bookmarkStart w:name="_Toc229420161" w:id="0"/>
      <w:r w:rsidRPr="3B747347">
        <w:rPr>
          <w:lang w:eastAsia="en-US"/>
        </w:rPr>
        <w:t xml:space="preserve">Chapter </w:t>
      </w:r>
      <w:r w:rsidR="00C22162">
        <w:rPr>
          <w:lang w:eastAsia="en-US"/>
        </w:rPr>
        <w:t>7</w:t>
      </w:r>
      <w:r w:rsidRPr="3B747347">
        <w:rPr>
          <w:lang w:eastAsia="en-US"/>
        </w:rPr>
        <w:t>. Risk and Issues Management</w:t>
      </w:r>
      <w:bookmarkEnd w:id="0"/>
    </w:p>
    <w:p w:rsidR="3B747347" w:rsidP="3B747347" w:rsidRDefault="3B747347" w14:paraId="7B3C19FE" w14:textId="77777777">
      <w:pPr>
        <w:ind w:left="730"/>
        <w:rPr>
          <w:lang w:eastAsia="en-US"/>
        </w:rPr>
      </w:pPr>
    </w:p>
    <w:p w:rsidR="00931AB0" w:rsidP="00931AB0" w:rsidRDefault="00931AB0" w14:paraId="54D97C79" w14:textId="3BEB9C69">
      <w:pPr>
        <w:ind w:left="730"/>
        <w:rPr>
          <w:lang w:eastAsia="en-US"/>
        </w:rPr>
      </w:pPr>
    </w:p>
    <w:p w:rsidR="0026755E" w:rsidP="0026755E" w:rsidRDefault="0026755E" w14:paraId="1A8F6519" w14:textId="2B3139B2">
      <w:pPr>
        <w:spacing w:after="160" w:line="278" w:lineRule="auto"/>
        <w:ind w:left="0" w:firstLine="0"/>
        <w:jc w:val="left"/>
        <w:rPr>
          <w:b/>
          <w:bCs/>
          <w:lang w:eastAsia="en-US"/>
        </w:rPr>
      </w:pPr>
      <w:r>
        <w:rPr>
          <w:b/>
          <w:bCs/>
          <w:lang w:eastAsia="en-US"/>
        </w:rPr>
        <w:t>SCOPE</w:t>
      </w:r>
      <w:r w:rsidRPr="21238D84">
        <w:rPr>
          <w:b/>
          <w:bCs/>
          <w:lang w:eastAsia="en-US"/>
        </w:rPr>
        <w:t xml:space="preserve"> – This chapter applies to WRP and Executing agencies.</w:t>
      </w:r>
    </w:p>
    <w:p w:rsidR="003B4549" w:rsidP="43FA50C3" w:rsidRDefault="003B4549" w14:paraId="15518995" w14:textId="77777777">
      <w:pPr>
        <w:rPr>
          <w:lang w:val="en-US"/>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955"/>
        <w:gridCol w:w="3420"/>
      </w:tblGrid>
      <w:tr w:rsidR="43FA50C3" w:rsidTr="21238D84" w14:paraId="0CF05ED7" w14:textId="77777777">
        <w:trPr>
          <w:trHeight w:val="300"/>
        </w:trPr>
        <w:tc>
          <w:tcPr>
            <w:tcW w:w="2955"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43FA50C3" w:rsidP="43FA50C3" w:rsidRDefault="43FA50C3" w14:paraId="7060DF4A" w14:textId="2F0E9A1B">
            <w:pPr>
              <w:pStyle w:val="Tableheading"/>
              <w:ind w:hanging="10"/>
            </w:pPr>
            <w:r w:rsidRPr="43FA50C3">
              <w:rPr>
                <w:rFonts w:ascii="Aptos" w:hAnsi="Aptos" w:eastAsia="Aptos" w:cs="Aptos"/>
                <w:color w:val="000000" w:themeColor="text1"/>
              </w:rPr>
              <w:t>Accountability</w:t>
            </w:r>
          </w:p>
        </w:tc>
        <w:tc>
          <w:tcPr>
            <w:tcW w:w="3420"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43FA50C3" w:rsidP="43FA50C3" w:rsidRDefault="43FA50C3" w14:paraId="4D962F16" w14:textId="6B955AC6">
            <w:pPr>
              <w:pStyle w:val="Tableheading"/>
              <w:ind w:hanging="10"/>
              <w:rPr>
                <w:rFonts w:ascii="Aptos" w:hAnsi="Aptos" w:eastAsia="Aptos" w:cs="Aptos"/>
                <w:color w:val="000000" w:themeColor="text1"/>
              </w:rPr>
            </w:pPr>
          </w:p>
        </w:tc>
      </w:tr>
      <w:tr w:rsidR="43FA50C3" w:rsidTr="21238D84" w14:paraId="70EE5504" w14:textId="77777777">
        <w:trPr>
          <w:trHeight w:val="300"/>
        </w:trPr>
        <w:tc>
          <w:tcPr>
            <w:tcW w:w="295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131CB81F" w:rsidP="21238D84" w:rsidRDefault="21266049" w14:paraId="01840AC4" w14:textId="304741F4">
            <w:pPr>
              <w:pStyle w:val="Tabletext"/>
              <w:ind w:hanging="10"/>
              <w:rPr>
                <w:rFonts w:ascii="Aptos" w:hAnsi="Aptos" w:eastAsia="Aptos" w:cs="Aptos"/>
                <w:color w:val="000000" w:themeColor="text1"/>
                <w:sz w:val="20"/>
                <w:szCs w:val="20"/>
              </w:rPr>
            </w:pPr>
            <w:r w:rsidRPr="21238D84">
              <w:rPr>
                <w:rFonts w:ascii="Aptos" w:hAnsi="Aptos" w:eastAsia="Aptos" w:cs="Aptos"/>
                <w:color w:val="000000" w:themeColor="text1"/>
                <w:sz w:val="20"/>
                <w:szCs w:val="20"/>
              </w:rPr>
              <w:t xml:space="preserve">SPREP </w:t>
            </w:r>
            <w:r w:rsidRPr="21238D84" w:rsidR="46206766">
              <w:rPr>
                <w:rFonts w:ascii="Aptos" w:hAnsi="Aptos" w:eastAsia="Aptos" w:cs="Aptos"/>
                <w:color w:val="000000" w:themeColor="text1"/>
                <w:sz w:val="20"/>
                <w:szCs w:val="20"/>
              </w:rPr>
              <w:t>Sponsor</w:t>
            </w:r>
          </w:p>
        </w:tc>
        <w:tc>
          <w:tcPr>
            <w:tcW w:w="342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4268186D" w14:textId="620DAF22">
            <w:pPr>
              <w:pStyle w:val="Tabletext"/>
              <w:ind w:hanging="10"/>
              <w:jc w:val="center"/>
              <w:rPr>
                <w:rFonts w:ascii="Aptos" w:hAnsi="Aptos" w:eastAsia="Aptos" w:cs="Aptos"/>
                <w:color w:val="000000" w:themeColor="text1"/>
                <w:sz w:val="20"/>
                <w:szCs w:val="20"/>
              </w:rPr>
            </w:pPr>
            <w:r w:rsidRPr="43FA50C3">
              <w:rPr>
                <w:rFonts w:ascii="Aptos" w:hAnsi="Aptos" w:eastAsia="Aptos" w:cs="Aptos"/>
                <w:color w:val="000000" w:themeColor="text1"/>
                <w:sz w:val="20"/>
                <w:szCs w:val="20"/>
              </w:rPr>
              <w:t>Director of CSI</w:t>
            </w:r>
          </w:p>
        </w:tc>
      </w:tr>
      <w:tr w:rsidR="43FA50C3" w:rsidTr="21238D84" w14:paraId="25B61753" w14:textId="77777777">
        <w:trPr>
          <w:trHeight w:val="300"/>
        </w:trPr>
        <w:tc>
          <w:tcPr>
            <w:tcW w:w="295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1ACCE250" w:rsidP="43FA50C3" w:rsidRDefault="1ACCE250" w14:paraId="09A4D373" w14:textId="5FA04E8B">
            <w:pPr>
              <w:pStyle w:val="Tabletext"/>
              <w:ind w:hanging="10"/>
              <w:rPr>
                <w:rFonts w:ascii="Aptos" w:hAnsi="Aptos" w:eastAsia="Aptos" w:cs="Aptos"/>
                <w:color w:val="000000" w:themeColor="text1"/>
                <w:sz w:val="20"/>
                <w:szCs w:val="20"/>
              </w:rPr>
            </w:pPr>
            <w:r w:rsidRPr="43FA50C3">
              <w:rPr>
                <w:rFonts w:ascii="Aptos" w:hAnsi="Aptos" w:eastAsia="Aptos" w:cs="Aptos"/>
                <w:color w:val="000000" w:themeColor="text1"/>
                <w:sz w:val="20"/>
                <w:szCs w:val="20"/>
              </w:rPr>
              <w:t xml:space="preserve">SPREP </w:t>
            </w:r>
            <w:r w:rsidRPr="43FA50C3" w:rsidR="43FA50C3">
              <w:rPr>
                <w:rFonts w:ascii="Aptos" w:hAnsi="Aptos" w:eastAsia="Aptos" w:cs="Aptos"/>
                <w:color w:val="000000" w:themeColor="text1"/>
                <w:sz w:val="20"/>
                <w:szCs w:val="20"/>
              </w:rPr>
              <w:t>Responsible Officer</w:t>
            </w:r>
          </w:p>
        </w:tc>
        <w:tc>
          <w:tcPr>
            <w:tcW w:w="342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57D000F1" w14:textId="05466D00">
            <w:pPr>
              <w:pStyle w:val="Tabletext"/>
              <w:ind w:hanging="10"/>
              <w:jc w:val="center"/>
            </w:pPr>
            <w:r w:rsidRPr="43FA50C3">
              <w:rPr>
                <w:rFonts w:ascii="Aptos" w:hAnsi="Aptos" w:eastAsia="Aptos" w:cs="Aptos"/>
                <w:color w:val="000000" w:themeColor="text1"/>
                <w:sz w:val="20"/>
                <w:szCs w:val="20"/>
              </w:rPr>
              <w:t>WRP Programme Manager</w:t>
            </w:r>
          </w:p>
        </w:tc>
      </w:tr>
      <w:tr w:rsidR="43FA50C3" w:rsidTr="21238D84" w14:paraId="2D78D67B" w14:textId="77777777">
        <w:trPr>
          <w:trHeight w:val="300"/>
        </w:trPr>
        <w:tc>
          <w:tcPr>
            <w:tcW w:w="295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6CB3B518" w14:textId="3134FFEE">
            <w:pPr>
              <w:spacing w:after="0" w:line="240" w:lineRule="auto"/>
              <w:ind w:left="0"/>
              <w:jc w:val="left"/>
              <w:rPr>
                <w:rFonts w:ascii="Aptos" w:hAnsi="Aptos" w:eastAsia="Aptos" w:cs="Aptos"/>
                <w:color w:val="000000" w:themeColor="text1"/>
                <w:sz w:val="20"/>
                <w:szCs w:val="20"/>
              </w:rPr>
            </w:pPr>
          </w:p>
        </w:tc>
        <w:tc>
          <w:tcPr>
            <w:tcW w:w="342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567468DA" w14:textId="712CFA69">
            <w:pPr>
              <w:spacing w:after="0" w:line="240" w:lineRule="auto"/>
              <w:ind w:left="0"/>
              <w:jc w:val="center"/>
              <w:rPr>
                <w:rFonts w:ascii="Aptos" w:hAnsi="Aptos" w:eastAsia="Aptos" w:cs="Aptos"/>
                <w:color w:val="000000" w:themeColor="text1"/>
                <w:sz w:val="20"/>
                <w:szCs w:val="20"/>
              </w:rPr>
            </w:pPr>
          </w:p>
        </w:tc>
      </w:tr>
    </w:tbl>
    <w:p w:rsidR="003B4549" w:rsidP="43FA50C3" w:rsidRDefault="003B4549" w14:paraId="7B18B037" w14:textId="0EC75F06">
      <w:pPr>
        <w:rPr>
          <w:lang w:val="en-US"/>
        </w:rPr>
      </w:pPr>
    </w:p>
    <w:p w:rsidR="003B4549" w:rsidP="43FA50C3" w:rsidRDefault="3E5144EF" w14:paraId="539666E2" w14:textId="47018346">
      <w:pPr>
        <w:spacing w:after="160" w:line="259" w:lineRule="auto"/>
        <w:jc w:val="left"/>
        <w:rPr>
          <w:rFonts w:ascii="Aptos" w:hAnsi="Aptos" w:eastAsia="Aptos" w:cs="Aptos"/>
          <w:color w:val="000000" w:themeColor="text1"/>
          <w:sz w:val="24"/>
          <w:lang w:val="en-US"/>
        </w:rPr>
      </w:pPr>
      <w:r w:rsidRPr="43FA50C3">
        <w:rPr>
          <w:rFonts w:ascii="Aptos" w:hAnsi="Aptos" w:eastAsia="Aptos" w:cs="Aptos"/>
          <w:b/>
          <w:bCs/>
          <w:color w:val="000000" w:themeColor="text1"/>
          <w:sz w:val="24"/>
        </w:rPr>
        <w:t>Version History</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33"/>
        <w:gridCol w:w="1033"/>
        <w:gridCol w:w="3330"/>
        <w:gridCol w:w="1760"/>
        <w:gridCol w:w="1574"/>
      </w:tblGrid>
      <w:tr w:rsidR="43FA50C3" w:rsidTr="52A5C080" w14:paraId="4925C4A3" w14:textId="77777777">
        <w:trPr>
          <w:trHeight w:val="300"/>
        </w:trPr>
        <w:tc>
          <w:tcPr>
            <w:tcW w:w="1033"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43FA50C3" w:rsidP="43FA50C3" w:rsidRDefault="43FA50C3" w14:paraId="721A75CC" w14:textId="5BED5844">
            <w:pPr>
              <w:pStyle w:val="Tableheading"/>
              <w:ind w:hanging="10"/>
              <w:rPr>
                <w:rFonts w:ascii="Aptos" w:hAnsi="Aptos" w:eastAsia="Aptos" w:cs="Aptos"/>
                <w:color w:val="000000" w:themeColor="text1"/>
              </w:rPr>
            </w:pPr>
            <w:r w:rsidRPr="43FA50C3">
              <w:rPr>
                <w:rFonts w:ascii="Aptos" w:hAnsi="Aptos" w:eastAsia="Aptos" w:cs="Aptos"/>
                <w:color w:val="000000" w:themeColor="text1"/>
              </w:rPr>
              <w:t>Date</w:t>
            </w:r>
          </w:p>
        </w:tc>
        <w:tc>
          <w:tcPr>
            <w:tcW w:w="1033"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43FA50C3" w:rsidP="43FA50C3" w:rsidRDefault="43FA50C3" w14:paraId="6FD0A0BA" w14:textId="6BEB16DB">
            <w:pPr>
              <w:pStyle w:val="Tableheading"/>
              <w:ind w:hanging="10"/>
              <w:rPr>
                <w:rFonts w:ascii="Aptos" w:hAnsi="Aptos" w:eastAsia="Aptos" w:cs="Aptos"/>
                <w:color w:val="000000" w:themeColor="text1"/>
              </w:rPr>
            </w:pPr>
            <w:r w:rsidRPr="43FA50C3">
              <w:rPr>
                <w:rFonts w:ascii="Aptos" w:hAnsi="Aptos" w:eastAsia="Aptos" w:cs="Aptos"/>
                <w:color w:val="000000" w:themeColor="text1"/>
              </w:rPr>
              <w:t>Version</w:t>
            </w:r>
          </w:p>
        </w:tc>
        <w:tc>
          <w:tcPr>
            <w:tcW w:w="3330"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43FA50C3" w:rsidP="43FA50C3" w:rsidRDefault="43FA50C3" w14:paraId="7E85899F" w14:textId="53B3F1ED">
            <w:pPr>
              <w:pStyle w:val="Tableheading"/>
              <w:ind w:hanging="10"/>
              <w:rPr>
                <w:rFonts w:ascii="Aptos" w:hAnsi="Aptos" w:eastAsia="Aptos" w:cs="Aptos"/>
                <w:color w:val="000000" w:themeColor="text1"/>
              </w:rPr>
            </w:pPr>
            <w:r w:rsidRPr="43FA50C3">
              <w:rPr>
                <w:rFonts w:ascii="Aptos" w:hAnsi="Aptos" w:eastAsia="Aptos" w:cs="Aptos"/>
                <w:color w:val="000000" w:themeColor="text1"/>
              </w:rPr>
              <w:t>Description</w:t>
            </w:r>
          </w:p>
        </w:tc>
        <w:tc>
          <w:tcPr>
            <w:tcW w:w="1760"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43FA50C3" w:rsidP="43FA50C3" w:rsidRDefault="43FA50C3" w14:paraId="7ACF2D64" w14:textId="3931B7DA">
            <w:pPr>
              <w:pStyle w:val="Tableheading"/>
              <w:ind w:hanging="10"/>
              <w:rPr>
                <w:rFonts w:ascii="Aptos" w:hAnsi="Aptos" w:eastAsia="Aptos" w:cs="Aptos"/>
                <w:color w:val="000000" w:themeColor="text1"/>
              </w:rPr>
            </w:pPr>
            <w:r w:rsidRPr="43FA50C3">
              <w:rPr>
                <w:rFonts w:ascii="Aptos" w:hAnsi="Aptos" w:eastAsia="Aptos" w:cs="Aptos"/>
                <w:color w:val="000000" w:themeColor="text1"/>
              </w:rPr>
              <w:t>Author/Reviser</w:t>
            </w:r>
          </w:p>
        </w:tc>
        <w:tc>
          <w:tcPr>
            <w:tcW w:w="1574"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43FA50C3" w:rsidP="43FA50C3" w:rsidRDefault="43FA50C3" w14:paraId="2D0F2246" w14:textId="33727621">
            <w:pPr>
              <w:pStyle w:val="Tableheading"/>
              <w:rPr>
                <w:rFonts w:ascii="Aptos" w:hAnsi="Aptos" w:eastAsia="Aptos" w:cs="Aptos"/>
                <w:color w:val="000000" w:themeColor="text1"/>
              </w:rPr>
            </w:pPr>
            <w:r w:rsidRPr="43FA50C3">
              <w:rPr>
                <w:rFonts w:ascii="Aptos" w:hAnsi="Aptos" w:eastAsia="Aptos" w:cs="Aptos"/>
                <w:color w:val="000000" w:themeColor="text1"/>
              </w:rPr>
              <w:t>Approver</w:t>
            </w:r>
          </w:p>
        </w:tc>
      </w:tr>
      <w:tr w:rsidR="43FA50C3" w:rsidTr="52A5C080" w14:paraId="5C14B740" w14:textId="77777777">
        <w:trPr>
          <w:trHeight w:val="300"/>
        </w:trPr>
        <w:tc>
          <w:tcPr>
            <w:tcW w:w="1033"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0EBF2498" w:rsidP="43FA50C3" w:rsidRDefault="064886BF" w14:paraId="64BB476F" w14:textId="19C2ECD4">
            <w:pPr>
              <w:pStyle w:val="Tabletext"/>
              <w:ind w:hanging="10"/>
              <w:rPr>
                <w:rFonts w:ascii="Aptos" w:hAnsi="Aptos" w:eastAsia="Aptos" w:cs="Aptos"/>
                <w:color w:val="000000" w:themeColor="text1"/>
                <w:sz w:val="20"/>
                <w:szCs w:val="20"/>
              </w:rPr>
            </w:pPr>
            <w:r w:rsidRPr="52A5C080">
              <w:rPr>
                <w:rFonts w:ascii="Aptos" w:hAnsi="Aptos" w:eastAsia="Aptos" w:cs="Aptos"/>
                <w:color w:val="000000" w:themeColor="text1"/>
                <w:sz w:val="20"/>
                <w:szCs w:val="20"/>
              </w:rPr>
              <w:t>05</w:t>
            </w:r>
            <w:r w:rsidRPr="52A5C080" w:rsidR="08000EEC">
              <w:rPr>
                <w:rFonts w:ascii="Aptos" w:hAnsi="Aptos" w:eastAsia="Aptos" w:cs="Aptos"/>
                <w:color w:val="000000" w:themeColor="text1"/>
                <w:sz w:val="20"/>
                <w:szCs w:val="20"/>
              </w:rPr>
              <w:t>0426</w:t>
            </w:r>
          </w:p>
        </w:tc>
        <w:tc>
          <w:tcPr>
            <w:tcW w:w="1033"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008B67A5" w14:paraId="227319C0" w14:textId="47E78AB8">
            <w:pPr>
              <w:pStyle w:val="Tabletext"/>
              <w:ind w:hanging="10"/>
              <w:jc w:val="center"/>
              <w:rPr>
                <w:rFonts w:ascii="Aptos" w:hAnsi="Aptos" w:eastAsia="Aptos" w:cs="Aptos"/>
                <w:color w:val="000000" w:themeColor="text1"/>
                <w:sz w:val="20"/>
                <w:szCs w:val="20"/>
              </w:rPr>
            </w:pPr>
            <w:r>
              <w:rPr>
                <w:rFonts w:ascii="Aptos" w:hAnsi="Aptos" w:eastAsia="Aptos" w:cs="Aptos"/>
                <w:color w:val="000000" w:themeColor="text1"/>
                <w:sz w:val="20"/>
                <w:szCs w:val="20"/>
              </w:rPr>
              <w:t>0.1</w:t>
            </w:r>
          </w:p>
        </w:tc>
        <w:tc>
          <w:tcPr>
            <w:tcW w:w="333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519832BA" w:rsidP="43FA50C3" w:rsidRDefault="008B67A5" w14:paraId="6B12E662" w14:textId="174AAF5B">
            <w:pPr>
              <w:pStyle w:val="Tabletext"/>
              <w:ind w:hanging="10"/>
              <w:rPr>
                <w:rFonts w:ascii="Aptos" w:hAnsi="Aptos" w:eastAsia="Aptos" w:cs="Aptos"/>
                <w:color w:val="000000" w:themeColor="text1"/>
                <w:sz w:val="20"/>
                <w:szCs w:val="20"/>
              </w:rPr>
            </w:pPr>
            <w:r>
              <w:rPr>
                <w:rFonts w:ascii="Aptos" w:hAnsi="Aptos" w:eastAsia="Aptos" w:cs="Aptos"/>
                <w:color w:val="000000" w:themeColor="text1"/>
                <w:sz w:val="20"/>
                <w:szCs w:val="20"/>
              </w:rPr>
              <w:t>Draft for internal SPREP review</w:t>
            </w:r>
          </w:p>
        </w:tc>
        <w:tc>
          <w:tcPr>
            <w:tcW w:w="176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64E86CB" w:rsidP="21238D84" w:rsidRDefault="1EC9954F" w14:paraId="3142E25E" w14:textId="6C6506C1">
            <w:pPr>
              <w:pStyle w:val="Tabletext"/>
              <w:ind w:right="-262" w:hanging="10"/>
              <w:rPr>
                <w:rFonts w:ascii="Aptos" w:hAnsi="Aptos" w:eastAsia="Aptos" w:cs="Aptos"/>
                <w:color w:val="000000" w:themeColor="text1"/>
                <w:sz w:val="20"/>
                <w:szCs w:val="20"/>
              </w:rPr>
            </w:pPr>
            <w:r w:rsidRPr="52A5C080">
              <w:rPr>
                <w:rFonts w:ascii="Aptos" w:hAnsi="Aptos" w:eastAsia="Aptos" w:cs="Aptos"/>
                <w:color w:val="000000" w:themeColor="text1"/>
                <w:sz w:val="20"/>
                <w:szCs w:val="20"/>
              </w:rPr>
              <w:t>Ilaisaane Upton,</w:t>
            </w:r>
            <w:r w:rsidRPr="52A5C080" w:rsidR="01344BA1">
              <w:rPr>
                <w:rFonts w:ascii="Aptos" w:hAnsi="Aptos" w:eastAsia="Aptos" w:cs="Aptos"/>
                <w:color w:val="000000" w:themeColor="text1"/>
                <w:sz w:val="20"/>
                <w:szCs w:val="20"/>
              </w:rPr>
              <w:t xml:space="preserve"> </w:t>
            </w:r>
            <w:r w:rsidRPr="52A5C080" w:rsidR="5CAFA960">
              <w:rPr>
                <w:rFonts w:ascii="Aptos" w:hAnsi="Aptos" w:eastAsia="Aptos" w:cs="Aptos"/>
                <w:color w:val="000000" w:themeColor="text1"/>
                <w:sz w:val="20"/>
                <w:szCs w:val="20"/>
              </w:rPr>
              <w:t>Jessica Yeung</w:t>
            </w:r>
          </w:p>
        </w:tc>
        <w:tc>
          <w:tcPr>
            <w:tcW w:w="157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64E86CB" w:rsidP="21238D84" w:rsidRDefault="0AB3600A" w14:paraId="0A83EA4C" w14:textId="0EB14EA1">
            <w:pPr>
              <w:pStyle w:val="Tabletext"/>
              <w:rPr>
                <w:rFonts w:ascii="Aptos" w:hAnsi="Aptos" w:eastAsia="Aptos" w:cs="Aptos"/>
                <w:color w:val="000000" w:themeColor="text1"/>
                <w:sz w:val="20"/>
                <w:szCs w:val="20"/>
              </w:rPr>
            </w:pPr>
            <w:r w:rsidRPr="21238D84">
              <w:rPr>
                <w:rFonts w:ascii="Aptos" w:hAnsi="Aptos" w:eastAsia="Aptos" w:cs="Aptos"/>
                <w:color w:val="000000" w:themeColor="text1"/>
                <w:sz w:val="20"/>
                <w:szCs w:val="20"/>
              </w:rPr>
              <w:t>'Ofa Fa'anunu</w:t>
            </w:r>
          </w:p>
        </w:tc>
      </w:tr>
      <w:tr w:rsidR="43FA50C3" w:rsidTr="52A5C080" w14:paraId="611BC488" w14:textId="77777777">
        <w:trPr>
          <w:trHeight w:val="300"/>
        </w:trPr>
        <w:tc>
          <w:tcPr>
            <w:tcW w:w="1033"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04BEBBB3" w:rsidP="43FA50C3" w:rsidRDefault="04BEBBB3" w14:paraId="73934D70" w14:textId="09DF30CC">
            <w:pPr>
              <w:pStyle w:val="Tabletext"/>
              <w:ind w:hanging="10"/>
            </w:pPr>
          </w:p>
        </w:tc>
        <w:tc>
          <w:tcPr>
            <w:tcW w:w="1033"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1F4BB25A" w14:paraId="4F776351" w14:textId="204025A1">
            <w:pPr>
              <w:pStyle w:val="Tabletext"/>
              <w:ind w:hanging="10"/>
              <w:jc w:val="center"/>
              <w:rPr>
                <w:rFonts w:ascii="Aptos" w:hAnsi="Aptos" w:eastAsia="Aptos" w:cs="Aptos"/>
                <w:color w:val="000000" w:themeColor="text1"/>
                <w:sz w:val="20"/>
                <w:szCs w:val="20"/>
              </w:rPr>
            </w:pPr>
            <w:r w:rsidRPr="52A5C080">
              <w:rPr>
                <w:rFonts w:ascii="Aptos" w:hAnsi="Aptos" w:eastAsia="Aptos" w:cs="Aptos"/>
                <w:color w:val="000000" w:themeColor="text1"/>
                <w:sz w:val="20"/>
                <w:szCs w:val="20"/>
              </w:rPr>
              <w:t>1.0</w:t>
            </w:r>
          </w:p>
        </w:tc>
        <w:tc>
          <w:tcPr>
            <w:tcW w:w="333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1F4BB25A" w14:paraId="2BC613D7" w14:textId="2A5C5EB7">
            <w:pPr>
              <w:pStyle w:val="Tabletext"/>
              <w:ind w:hanging="10"/>
            </w:pPr>
            <w:r>
              <w:t xml:space="preserve">For SC </w:t>
            </w:r>
          </w:p>
        </w:tc>
        <w:tc>
          <w:tcPr>
            <w:tcW w:w="176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669719D4" w14:textId="39D0065E">
            <w:pPr>
              <w:pStyle w:val="Tabletext"/>
              <w:ind w:right="-262" w:hanging="10"/>
              <w:rPr>
                <w:rFonts w:ascii="Aptos" w:hAnsi="Aptos" w:eastAsia="Aptos" w:cs="Aptos"/>
                <w:color w:val="000000" w:themeColor="text1"/>
                <w:sz w:val="20"/>
                <w:szCs w:val="20"/>
              </w:rPr>
            </w:pPr>
          </w:p>
        </w:tc>
        <w:tc>
          <w:tcPr>
            <w:tcW w:w="157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375C12E3" w14:textId="680C456B">
            <w:pPr>
              <w:pStyle w:val="Tabletext"/>
              <w:rPr>
                <w:rFonts w:ascii="Aptos" w:hAnsi="Aptos" w:eastAsia="Aptos" w:cs="Aptos"/>
                <w:color w:val="000000" w:themeColor="text1"/>
                <w:sz w:val="20"/>
                <w:szCs w:val="20"/>
              </w:rPr>
            </w:pPr>
          </w:p>
        </w:tc>
      </w:tr>
      <w:tr w:rsidR="43FA50C3" w:rsidTr="52A5C080" w14:paraId="07245110" w14:textId="77777777">
        <w:trPr>
          <w:trHeight w:val="300"/>
        </w:trPr>
        <w:tc>
          <w:tcPr>
            <w:tcW w:w="1033"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49CB172C" w14:textId="24D63C4F">
            <w:pPr>
              <w:spacing w:after="0" w:line="240" w:lineRule="auto"/>
              <w:ind w:left="0"/>
              <w:jc w:val="left"/>
              <w:rPr>
                <w:rFonts w:ascii="Aptos" w:hAnsi="Aptos" w:eastAsia="Aptos" w:cs="Aptos"/>
                <w:color w:val="000000" w:themeColor="text1"/>
                <w:sz w:val="20"/>
                <w:szCs w:val="20"/>
              </w:rPr>
            </w:pPr>
          </w:p>
        </w:tc>
        <w:tc>
          <w:tcPr>
            <w:tcW w:w="1033"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78777E27" w14:textId="528AB083">
            <w:pPr>
              <w:spacing w:after="0" w:line="240" w:lineRule="auto"/>
              <w:ind w:left="0"/>
              <w:jc w:val="left"/>
              <w:rPr>
                <w:rFonts w:ascii="Aptos" w:hAnsi="Aptos" w:eastAsia="Aptos" w:cs="Aptos"/>
                <w:color w:val="000000" w:themeColor="text1"/>
                <w:sz w:val="20"/>
                <w:szCs w:val="20"/>
              </w:rPr>
            </w:pPr>
          </w:p>
        </w:tc>
        <w:tc>
          <w:tcPr>
            <w:tcW w:w="333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04BA91BE" w14:textId="3787257B">
            <w:pPr>
              <w:pStyle w:val="Tabletext"/>
              <w:ind w:hanging="10"/>
              <w:rPr>
                <w:rFonts w:ascii="Aptos" w:hAnsi="Aptos" w:eastAsia="Aptos" w:cs="Aptos"/>
                <w:color w:val="000000" w:themeColor="text1"/>
                <w:sz w:val="20"/>
                <w:szCs w:val="20"/>
              </w:rPr>
            </w:pPr>
          </w:p>
        </w:tc>
        <w:tc>
          <w:tcPr>
            <w:tcW w:w="176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6F8D8757" w14:textId="7C233EE5">
            <w:pPr>
              <w:spacing w:after="0" w:line="240" w:lineRule="auto"/>
              <w:ind w:left="0"/>
              <w:jc w:val="left"/>
              <w:rPr>
                <w:rFonts w:ascii="Aptos" w:hAnsi="Aptos" w:eastAsia="Aptos" w:cs="Aptos"/>
                <w:color w:val="000000" w:themeColor="text1"/>
                <w:sz w:val="20"/>
                <w:szCs w:val="20"/>
              </w:rPr>
            </w:pPr>
          </w:p>
        </w:tc>
        <w:tc>
          <w:tcPr>
            <w:tcW w:w="157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43FA50C3" w:rsidP="43FA50C3" w:rsidRDefault="43FA50C3" w14:paraId="08FDCCD3" w14:textId="491DE569">
            <w:pPr>
              <w:spacing w:line="240" w:lineRule="auto"/>
              <w:ind w:firstLine="0"/>
              <w:jc w:val="left"/>
              <w:rPr>
                <w:rFonts w:ascii="Aptos" w:hAnsi="Aptos" w:eastAsia="Aptos" w:cs="Aptos"/>
                <w:color w:val="000000" w:themeColor="text1"/>
                <w:sz w:val="20"/>
                <w:szCs w:val="20"/>
              </w:rPr>
            </w:pPr>
          </w:p>
        </w:tc>
      </w:tr>
    </w:tbl>
    <w:p w:rsidR="003B4549" w:rsidP="43FA50C3" w:rsidRDefault="003B4549" w14:paraId="59898463" w14:textId="2E9414D1">
      <w:pPr>
        <w:rPr>
          <w:lang w:val="en-US"/>
        </w:rPr>
      </w:pPr>
    </w:p>
    <w:p w:rsidR="21238D84" w:rsidRDefault="21238D84" w14:paraId="19A76681" w14:textId="3175EF4C"/>
    <w:p w:rsidR="21238D84" w:rsidRDefault="21238D84" w14:paraId="54763D6E" w14:textId="323602DE">
      <w:r>
        <w:br w:type="page"/>
      </w:r>
    </w:p>
    <w:p w:rsidRPr="00B81C00" w:rsidR="006D798B" w:rsidP="006D798B" w:rsidRDefault="006D798B" w14:paraId="39BBA947" w14:textId="77777777">
      <w:pPr>
        <w:rPr>
          <w:color w:val="156082" w:themeColor="accent1"/>
          <w:lang w:val="en-US"/>
        </w:rPr>
      </w:pPr>
    </w:p>
    <w:p w:rsidR="00352366" w:rsidP="00AA60D3" w:rsidRDefault="7261F9AC" w14:paraId="0AC6970F" w14:textId="3A45CDCB">
      <w:pPr>
        <w:pStyle w:val="Heading3"/>
        <w:numPr>
          <w:ilvl w:val="0"/>
          <w:numId w:val="23"/>
        </w:numPr>
        <w:rPr>
          <w:rFonts w:ascii="Aptos Display" w:hAnsi="Aptos Display" w:eastAsia="Aptos Display" w:cs="Aptos Display"/>
          <w:color w:val="0F4761" w:themeColor="accent1" w:themeShade="BF"/>
          <w:sz w:val="32"/>
          <w:szCs w:val="32"/>
          <w:lang w:val="en-US"/>
        </w:rPr>
      </w:pPr>
      <w:bookmarkStart w:name="_Toc229420162" w:id="1"/>
      <w:r w:rsidRPr="3B747347">
        <w:rPr>
          <w:rFonts w:ascii="Aptos Display" w:hAnsi="Aptos Display" w:eastAsia="Aptos Display" w:cs="Aptos Display"/>
          <w:color w:val="0F4761" w:themeColor="accent1" w:themeShade="BF"/>
          <w:sz w:val="32"/>
          <w:szCs w:val="32"/>
          <w:lang w:val="en-US"/>
        </w:rPr>
        <w:t>Purpose</w:t>
      </w:r>
      <w:r w:rsidR="00624FBA">
        <w:rPr>
          <w:rFonts w:ascii="Aptos Display" w:hAnsi="Aptos Display" w:eastAsia="Aptos Display" w:cs="Aptos Display"/>
          <w:color w:val="0F4761" w:themeColor="accent1" w:themeShade="BF"/>
          <w:sz w:val="32"/>
          <w:szCs w:val="32"/>
          <w:lang w:val="en-US"/>
        </w:rPr>
        <w:t xml:space="preserve"> and Scope</w:t>
      </w:r>
      <w:bookmarkEnd w:id="1"/>
    </w:p>
    <w:p w:rsidR="00352366" w:rsidP="3B747347" w:rsidRDefault="00352366" w14:paraId="2757451E" w14:textId="16AE5E41">
      <w:pPr>
        <w:rPr>
          <w:lang w:val="en-US"/>
        </w:rPr>
      </w:pPr>
    </w:p>
    <w:p w:rsidR="00CD0404" w:rsidP="00CD0404" w:rsidRDefault="00CD0404" w14:paraId="5331CCB9" w14:textId="333E8E71">
      <w:pPr>
        <w:ind w:firstLine="0"/>
        <w:rPr>
          <w:lang w:eastAsia="en-US"/>
        </w:rPr>
      </w:pPr>
      <w:r w:rsidRPr="00189664">
        <w:rPr>
          <w:lang w:eastAsia="en-US"/>
        </w:rPr>
        <w:t>This chapter sets out how risks and issues are</w:t>
      </w:r>
      <w:r w:rsidRPr="00189664" w:rsidR="00C36133">
        <w:rPr>
          <w:lang w:eastAsia="en-US"/>
        </w:rPr>
        <w:t xml:space="preserve"> proactively</w:t>
      </w:r>
      <w:r w:rsidRPr="00189664">
        <w:rPr>
          <w:lang w:eastAsia="en-US"/>
        </w:rPr>
        <w:t xml:space="preserve"> identified, assessed, managed, monitored, and reported within the Weather Ready Pacific (WRP) Programme. It ensures that risk and issue management is applied consistently across programme and project levels, supports informed decision-making, and contributes to the achievement of WRP objectives.</w:t>
      </w:r>
    </w:p>
    <w:p w:rsidR="00189664" w:rsidP="00189664" w:rsidRDefault="00189664" w14:paraId="6F584FB1" w14:textId="16542E55">
      <w:pPr>
        <w:ind w:firstLine="0"/>
        <w:rPr>
          <w:lang w:eastAsia="en-US"/>
        </w:rPr>
      </w:pPr>
    </w:p>
    <w:p w:rsidR="00CD0404" w:rsidP="00CD0404" w:rsidRDefault="00CD0404" w14:paraId="3887AD2C" w14:textId="3CB4C797">
      <w:pPr>
        <w:ind w:firstLine="0"/>
        <w:rPr>
          <w:lang w:eastAsia="en-US"/>
        </w:rPr>
      </w:pPr>
      <w:r w:rsidRPr="00189664">
        <w:rPr>
          <w:lang w:eastAsia="en-US"/>
        </w:rPr>
        <w:t xml:space="preserve">Risk management for WRP is aligned with, and governed by, SPREP’s </w:t>
      </w:r>
      <w:r w:rsidRPr="00189664" w:rsidR="09F7C112">
        <w:rPr>
          <w:lang w:eastAsia="en-US"/>
        </w:rPr>
        <w:t>R</w:t>
      </w:r>
      <w:r w:rsidRPr="00189664">
        <w:rPr>
          <w:lang w:eastAsia="en-US"/>
        </w:rPr>
        <w:t xml:space="preserve">isk </w:t>
      </w:r>
      <w:r w:rsidRPr="00189664" w:rsidR="7C0EE266">
        <w:rPr>
          <w:lang w:eastAsia="en-US"/>
        </w:rPr>
        <w:t xml:space="preserve">Management </w:t>
      </w:r>
      <w:r w:rsidRPr="00189664" w:rsidR="4659CD0C">
        <w:rPr>
          <w:lang w:eastAsia="en-US"/>
        </w:rPr>
        <w:t>Policy and Risk Management Manual</w:t>
      </w:r>
      <w:r w:rsidRPr="00189664">
        <w:rPr>
          <w:lang w:eastAsia="en-US"/>
        </w:rPr>
        <w:t xml:space="preserve">. This chapter does </w:t>
      </w:r>
      <w:r w:rsidRPr="00189664">
        <w:rPr>
          <w:b/>
          <w:bCs/>
          <w:lang w:eastAsia="en-US"/>
        </w:rPr>
        <w:t>not</w:t>
      </w:r>
      <w:r w:rsidRPr="00189664">
        <w:rPr>
          <w:lang w:eastAsia="en-US"/>
        </w:rPr>
        <w:t xml:space="preserve"> duplicate SPREP-wide </w:t>
      </w:r>
      <w:r w:rsidRPr="00189664" w:rsidR="043630FF">
        <w:rPr>
          <w:lang w:eastAsia="en-US"/>
        </w:rPr>
        <w:t>requirements</w:t>
      </w:r>
      <w:r w:rsidRPr="00189664">
        <w:rPr>
          <w:lang w:eastAsia="en-US"/>
        </w:rPr>
        <w:t xml:space="preserve">. Instead, it explains how </w:t>
      </w:r>
      <w:r w:rsidRPr="00189664" w:rsidR="020F6BB3">
        <w:rPr>
          <w:lang w:eastAsia="en-US"/>
        </w:rPr>
        <w:t xml:space="preserve">these </w:t>
      </w:r>
      <w:r w:rsidRPr="00189664">
        <w:rPr>
          <w:lang w:eastAsia="en-US"/>
        </w:rPr>
        <w:t>are applied in practice within the WRP context</w:t>
      </w:r>
      <w:r w:rsidRPr="00189664" w:rsidR="643D33D2">
        <w:rPr>
          <w:lang w:eastAsia="en-US"/>
        </w:rPr>
        <w:t>.</w:t>
      </w:r>
    </w:p>
    <w:p w:rsidR="00189664" w:rsidP="00189664" w:rsidRDefault="00189664" w14:paraId="3290B24C" w14:textId="0B92C175">
      <w:pPr>
        <w:ind w:firstLine="0"/>
        <w:rPr>
          <w:lang w:eastAsia="en-US"/>
        </w:rPr>
      </w:pPr>
    </w:p>
    <w:p w:rsidR="00CD0404" w:rsidP="52A5C080" w:rsidRDefault="006B6BC4" w14:paraId="480B5444" w14:textId="519C80DF">
      <w:pPr>
        <w:spacing w:after="160"/>
        <w:rPr>
          <w:lang w:eastAsia="en-US"/>
        </w:rPr>
      </w:pPr>
      <w:r w:rsidRPr="00189664">
        <w:rPr>
          <w:rFonts w:ascii="Aptos" w:hAnsi="Aptos" w:eastAsia="Aptos" w:cs="Aptos"/>
          <w:sz w:val="21"/>
          <w:szCs w:val="21"/>
        </w:rPr>
        <w:t xml:space="preserve">WRP risk management is supported by a standardised </w:t>
      </w:r>
      <w:r w:rsidRPr="00189664">
        <w:rPr>
          <w:rFonts w:ascii="Aptos" w:hAnsi="Aptos" w:eastAsia="Aptos" w:cs="Aptos"/>
          <w:b/>
          <w:bCs/>
          <w:sz w:val="21"/>
          <w:szCs w:val="21"/>
        </w:rPr>
        <w:t>Program</w:t>
      </w:r>
      <w:r w:rsidRPr="00189664" w:rsidR="0505DF33">
        <w:rPr>
          <w:rFonts w:ascii="Aptos" w:hAnsi="Aptos" w:eastAsia="Aptos" w:cs="Aptos"/>
          <w:b/>
          <w:bCs/>
          <w:sz w:val="21"/>
          <w:szCs w:val="21"/>
        </w:rPr>
        <w:t xml:space="preserve">me/Project </w:t>
      </w:r>
      <w:r w:rsidRPr="00189664">
        <w:rPr>
          <w:rFonts w:ascii="Aptos" w:hAnsi="Aptos" w:eastAsia="Aptos" w:cs="Aptos"/>
          <w:b/>
          <w:bCs/>
          <w:sz w:val="21"/>
          <w:szCs w:val="21"/>
        </w:rPr>
        <w:t>Risk Register and Mitigation Plan workbook</w:t>
      </w:r>
      <w:r w:rsidRPr="00189664" w:rsidR="22B5E9AC">
        <w:rPr>
          <w:rFonts w:ascii="Aptos" w:hAnsi="Aptos" w:eastAsia="Aptos" w:cs="Aptos"/>
          <w:b/>
          <w:bCs/>
          <w:sz w:val="21"/>
          <w:szCs w:val="21"/>
        </w:rPr>
        <w:t xml:space="preserve"> </w:t>
      </w:r>
      <w:r w:rsidRPr="00189664" w:rsidR="22B5E9AC">
        <w:rPr>
          <w:rFonts w:ascii="Aptos" w:hAnsi="Aptos" w:eastAsia="Aptos" w:cs="Aptos"/>
          <w:sz w:val="21"/>
          <w:szCs w:val="21"/>
        </w:rPr>
        <w:t>template</w:t>
      </w:r>
      <w:r w:rsidRPr="00189664">
        <w:rPr>
          <w:rFonts w:ascii="Aptos" w:hAnsi="Aptos" w:eastAsia="Aptos" w:cs="Aptos"/>
          <w:sz w:val="21"/>
          <w:szCs w:val="21"/>
        </w:rPr>
        <w:t>, which forms part of this annex. The workbook provides practical guidance and tools to support consistent identification, assessment, and management of risks across all WRP projects and programmes.</w:t>
      </w:r>
      <w:r w:rsidRPr="00189664" w:rsidR="465A9919">
        <w:rPr>
          <w:rFonts w:ascii="Aptos" w:hAnsi="Aptos" w:eastAsia="Aptos" w:cs="Aptos"/>
          <w:sz w:val="21"/>
          <w:szCs w:val="21"/>
        </w:rPr>
        <w:t xml:space="preserve"> </w:t>
      </w:r>
      <w:r w:rsidRPr="00189664" w:rsidR="00CD0404">
        <w:rPr>
          <w:lang w:eastAsia="en-US"/>
        </w:rPr>
        <w:t>WRP risk and issue management must comply with:</w:t>
      </w:r>
    </w:p>
    <w:p w:rsidRPr="00CD0404" w:rsidR="00CD0404" w:rsidP="00CD0404" w:rsidRDefault="00CD0404" w14:paraId="56B2D432" w14:textId="77777777">
      <w:pPr>
        <w:ind w:firstLine="0"/>
        <w:rPr>
          <w:lang w:eastAsia="en-US"/>
        </w:rPr>
      </w:pPr>
    </w:p>
    <w:p w:rsidRPr="00CD0404" w:rsidR="00CD0404" w:rsidP="00CD0404" w:rsidRDefault="00CD0404" w14:paraId="75AC8207" w14:textId="64CB9BA1">
      <w:pPr>
        <w:numPr>
          <w:ilvl w:val="0"/>
          <w:numId w:val="32"/>
        </w:numPr>
        <w:rPr>
          <w:lang w:eastAsia="en-US"/>
        </w:rPr>
      </w:pPr>
      <w:r w:rsidRPr="52A5C080">
        <w:rPr>
          <w:lang w:eastAsia="en-US"/>
        </w:rPr>
        <w:t xml:space="preserve">the </w:t>
      </w:r>
      <w:r w:rsidRPr="52A5C080">
        <w:rPr>
          <w:b/>
          <w:bCs/>
          <w:lang w:eastAsia="en-US"/>
        </w:rPr>
        <w:t xml:space="preserve">SPREP Risk Management Policy </w:t>
      </w:r>
      <w:r w:rsidRPr="52A5C080">
        <w:rPr>
          <w:lang w:eastAsia="en-US"/>
        </w:rPr>
        <w:t>; and</w:t>
      </w:r>
    </w:p>
    <w:p w:rsidRPr="00CD0404" w:rsidR="00CD0404" w:rsidP="00CD0404" w:rsidRDefault="00CD0404" w14:paraId="760531C3" w14:textId="10B96AF4">
      <w:pPr>
        <w:numPr>
          <w:ilvl w:val="0"/>
          <w:numId w:val="32"/>
        </w:numPr>
        <w:rPr>
          <w:lang w:eastAsia="en-US"/>
        </w:rPr>
      </w:pPr>
      <w:r w:rsidRPr="52A5C080">
        <w:rPr>
          <w:lang w:eastAsia="en-US"/>
        </w:rPr>
        <w:t xml:space="preserve">the </w:t>
      </w:r>
      <w:r w:rsidRPr="52A5C080">
        <w:rPr>
          <w:b/>
          <w:bCs/>
          <w:lang w:eastAsia="en-US"/>
        </w:rPr>
        <w:t xml:space="preserve">SPREP Risk Management Manual </w:t>
      </w:r>
      <w:r w:rsidRPr="52A5C080">
        <w:rPr>
          <w:lang w:eastAsia="en-US"/>
        </w:rPr>
        <w:t>,</w:t>
      </w:r>
    </w:p>
    <w:p w:rsidR="00CD0404" w:rsidP="00CD0404" w:rsidRDefault="00CD0404" w14:paraId="3C30DB3E" w14:textId="77777777">
      <w:pPr>
        <w:ind w:firstLine="0"/>
        <w:rPr>
          <w:lang w:eastAsia="en-US"/>
        </w:rPr>
      </w:pPr>
    </w:p>
    <w:p w:rsidRPr="00CD0404" w:rsidR="00CD0404" w:rsidP="00CD0404" w:rsidRDefault="00CD0404" w14:paraId="40530358" w14:textId="4D0350A2">
      <w:pPr>
        <w:ind w:firstLine="0"/>
        <w:rPr>
          <w:lang w:eastAsia="en-US"/>
        </w:rPr>
      </w:pPr>
      <w:r w:rsidRPr="4E902BEF" w:rsidR="4A6FCC23">
        <w:rPr>
          <w:lang w:eastAsia="en-US"/>
        </w:rPr>
        <w:t>which are based on ISO 31000</w:t>
      </w:r>
      <w:r w:rsidRPr="4E902BEF" w:rsidR="7486A4F3">
        <w:rPr>
          <w:lang w:eastAsia="en-US"/>
        </w:rPr>
        <w:t xml:space="preserve"> </w:t>
      </w:r>
      <w:r w:rsidRPr="4E902BEF" w:rsidR="4A6FCC23">
        <w:rPr>
          <w:lang w:eastAsia="en-US"/>
        </w:rPr>
        <w:t>and are mandatory for all SPREP programmes and projects.</w:t>
      </w:r>
    </w:p>
    <w:p w:rsidR="008B67A5" w:rsidP="3B747347" w:rsidRDefault="008B67A5" w14:paraId="28E83FC3" w14:textId="77777777">
      <w:pPr>
        <w:ind w:firstLine="0"/>
        <w:rPr>
          <w:lang w:eastAsia="en-US"/>
        </w:rPr>
      </w:pPr>
    </w:p>
    <w:p w:rsidR="0A7521C6" w:rsidP="7A6322B6" w:rsidRDefault="0A7521C6" w14:paraId="3C96AAF5" w14:textId="7EFBA407">
      <w:pPr>
        <w:ind w:firstLine="0"/>
        <w:rPr>
          <w:lang w:eastAsia="en-US"/>
        </w:rPr>
      </w:pPr>
      <w:r w:rsidRPr="52A5C080">
        <w:rPr>
          <w:lang w:eastAsia="en-US"/>
        </w:rPr>
        <w:t>The categories of risk expected to be managed include:</w:t>
      </w:r>
    </w:p>
    <w:p w:rsidR="0A7521C6" w:rsidP="52A5C080" w:rsidRDefault="0A7521C6" w14:paraId="2A9F36FE" w14:textId="13A1D8D3">
      <w:pPr>
        <w:pStyle w:val="ListParagraph"/>
        <w:numPr>
          <w:ilvl w:val="0"/>
          <w:numId w:val="20"/>
        </w:numPr>
        <w:rPr>
          <w:lang w:eastAsia="en-US"/>
        </w:rPr>
      </w:pPr>
      <w:r w:rsidRPr="52A5C080">
        <w:rPr>
          <w:lang w:eastAsia="en-US"/>
        </w:rPr>
        <w:t xml:space="preserve">Strategic and Programmatic Delivery </w:t>
      </w:r>
    </w:p>
    <w:p w:rsidR="0A7521C6" w:rsidP="52A5C080" w:rsidRDefault="0A7521C6" w14:paraId="2D0B93CB" w14:textId="74BF3532">
      <w:pPr>
        <w:pStyle w:val="ListParagraph"/>
        <w:numPr>
          <w:ilvl w:val="0"/>
          <w:numId w:val="20"/>
        </w:numPr>
        <w:rPr>
          <w:lang w:eastAsia="en-US"/>
        </w:rPr>
      </w:pPr>
      <w:r w:rsidRPr="52A5C080">
        <w:rPr>
          <w:lang w:eastAsia="en-US"/>
        </w:rPr>
        <w:t xml:space="preserve">Partnerships and External Engagement </w:t>
      </w:r>
    </w:p>
    <w:p w:rsidR="0A7521C6" w:rsidP="52A5C080" w:rsidRDefault="0A7521C6" w14:paraId="304B6BA6" w14:textId="2ADBCD48">
      <w:pPr>
        <w:pStyle w:val="ListParagraph"/>
        <w:numPr>
          <w:ilvl w:val="0"/>
          <w:numId w:val="20"/>
        </w:numPr>
        <w:rPr>
          <w:lang w:eastAsia="en-US"/>
        </w:rPr>
      </w:pPr>
      <w:r w:rsidRPr="52A5C080">
        <w:rPr>
          <w:lang w:eastAsia="en-US"/>
        </w:rPr>
        <w:t xml:space="preserve">Financial Management </w:t>
      </w:r>
    </w:p>
    <w:p w:rsidR="0A7521C6" w:rsidP="52A5C080" w:rsidRDefault="0A7521C6" w14:paraId="450F2747" w14:textId="2ECB7DFA">
      <w:pPr>
        <w:pStyle w:val="ListParagraph"/>
        <w:numPr>
          <w:ilvl w:val="0"/>
          <w:numId w:val="20"/>
        </w:numPr>
        <w:rPr>
          <w:lang w:eastAsia="en-US"/>
        </w:rPr>
      </w:pPr>
      <w:r w:rsidRPr="52A5C080">
        <w:rPr>
          <w:lang w:eastAsia="en-US"/>
        </w:rPr>
        <w:t xml:space="preserve">Governance, Compliance and Integrity </w:t>
      </w:r>
    </w:p>
    <w:p w:rsidR="0A7521C6" w:rsidP="52A5C080" w:rsidRDefault="0A7521C6" w14:paraId="35DDD46D" w14:textId="0E15A1EE">
      <w:pPr>
        <w:pStyle w:val="ListParagraph"/>
        <w:numPr>
          <w:ilvl w:val="0"/>
          <w:numId w:val="20"/>
        </w:numPr>
        <w:rPr>
          <w:lang w:eastAsia="en-US"/>
        </w:rPr>
      </w:pPr>
      <w:r w:rsidRPr="52A5C080">
        <w:rPr>
          <w:lang w:eastAsia="en-US"/>
        </w:rPr>
        <w:t xml:space="preserve">People, Health and Safety </w:t>
      </w:r>
    </w:p>
    <w:p w:rsidR="0A7521C6" w:rsidP="52A5C080" w:rsidRDefault="0A7521C6" w14:paraId="79980F67" w14:textId="2E99E72D">
      <w:pPr>
        <w:pStyle w:val="ListParagraph"/>
        <w:numPr>
          <w:ilvl w:val="0"/>
          <w:numId w:val="20"/>
        </w:numPr>
        <w:rPr>
          <w:lang w:eastAsia="en-US"/>
        </w:rPr>
      </w:pPr>
      <w:r w:rsidRPr="52A5C080">
        <w:rPr>
          <w:lang w:eastAsia="en-US"/>
        </w:rPr>
        <w:t xml:space="preserve">Environmental and Social (including safeguards) </w:t>
      </w:r>
    </w:p>
    <w:p w:rsidR="0A7521C6" w:rsidP="52A5C080" w:rsidRDefault="0A7521C6" w14:paraId="4053BC01" w14:textId="28A5A497">
      <w:pPr>
        <w:pStyle w:val="ListParagraph"/>
        <w:numPr>
          <w:ilvl w:val="0"/>
          <w:numId w:val="20"/>
        </w:numPr>
        <w:rPr>
          <w:lang w:eastAsia="en-US"/>
        </w:rPr>
      </w:pPr>
      <w:r w:rsidRPr="52A5C080">
        <w:rPr>
          <w:lang w:eastAsia="en-US"/>
        </w:rPr>
        <w:t>Innovation and Growth</w:t>
      </w:r>
    </w:p>
    <w:p w:rsidR="7261F9AC" w:rsidP="52A5C080" w:rsidRDefault="7261F9AC" w14:paraId="007A2D4F" w14:textId="0D9363A8">
      <w:pPr>
        <w:ind w:firstLine="0"/>
        <w:rPr>
          <w:lang w:eastAsia="en-US"/>
        </w:rPr>
      </w:pPr>
    </w:p>
    <w:p w:rsidR="3FD22829" w:rsidP="00189664" w:rsidRDefault="3FD22829" w14:paraId="18FA18C1" w14:textId="4EB49AD4">
      <w:pPr>
        <w:ind w:firstLine="0"/>
        <w:rPr>
          <w:color w:val="0070C0"/>
          <w:lang w:eastAsia="en-US"/>
        </w:rPr>
      </w:pPr>
      <w:r w:rsidRPr="4E902BEF" w:rsidR="14CC9B9A">
        <w:rPr>
          <w:color w:val="0070C0"/>
          <w:lang w:eastAsia="en-US"/>
        </w:rPr>
        <w:t xml:space="preserve">This </w:t>
      </w:r>
      <w:r w:rsidRPr="4E902BEF" w:rsidR="14CC9B9A">
        <w:rPr>
          <w:color w:val="0070C0"/>
          <w:lang w:eastAsia="en-US"/>
        </w:rPr>
        <w:t xml:space="preserve">Chapter </w:t>
      </w:r>
      <w:r w:rsidRPr="4E902BEF" w:rsidR="14CC9B9A">
        <w:rPr>
          <w:color w:val="0070C0"/>
          <w:lang w:eastAsia="en-US"/>
        </w:rPr>
        <w:t xml:space="preserve">also applies to risks arising from the WRP funding architecture, including risks relating to the WRP Pooled Fund, Ringfenced Funding, Other Support, donor conditions, reporting obligations, the Sustainable Maintenance and Replacement Fund and any other approved WRP funding mechanism. </w:t>
      </w:r>
    </w:p>
    <w:p w:rsidR="00189664" w:rsidP="00189664" w:rsidRDefault="00189664" w14:paraId="385ED018" w14:textId="74FE0219">
      <w:pPr>
        <w:ind w:firstLine="0"/>
        <w:rPr>
          <w:color w:val="0070C0"/>
          <w:lang w:eastAsia="en-US"/>
        </w:rPr>
      </w:pPr>
    </w:p>
    <w:p w:rsidR="3FD22829" w:rsidP="00189664" w:rsidRDefault="3FD22829" w14:paraId="22C5911D" w14:textId="089D2132">
      <w:pPr>
        <w:ind w:firstLine="0"/>
        <w:rPr>
          <w:color w:val="0070C0"/>
          <w:lang w:eastAsia="en-US"/>
        </w:rPr>
      </w:pPr>
      <w:r w:rsidRPr="4E902BEF" w:rsidR="14CC9B9A">
        <w:rPr>
          <w:color w:val="0070C0"/>
          <w:lang w:eastAsia="en-US"/>
        </w:rPr>
        <w:t>This Chapter also requires prompt consideration of WRP Donor drawdown timing mismatch, indirect-cost mismatch, tax or customs leakage, asset transfer risk, intellectual-property or data rights risk, disclosure and confidentiality risk, and insurance or risk-transfer issues, without creating a new standalone risk category.</w:t>
      </w:r>
    </w:p>
    <w:p w:rsidR="4E902BEF" w:rsidP="4E902BEF" w:rsidRDefault="4E902BEF" w14:paraId="59C88078" w14:textId="02DF3779">
      <w:pPr>
        <w:ind w:firstLine="0"/>
        <w:rPr>
          <w:color w:val="0070C0"/>
          <w:lang w:eastAsia="en-US"/>
        </w:rPr>
      </w:pPr>
    </w:p>
    <w:p w:rsidR="58CF5BEF" w:rsidP="4E902BEF" w:rsidRDefault="58CF5BEF" w14:paraId="01A4B948" w14:textId="1A7F8683">
      <w:pPr>
        <w:ind w:firstLine="0"/>
        <w:rPr>
          <w:color w:val="0070C0"/>
          <w:lang w:eastAsia="en-US"/>
        </w:rPr>
      </w:pPr>
      <w:ins w:author="diane.harris@mdy.co.uk" w:date="2026-05-14T22:40:12.666Z" w16du:dateUtc="2026-05-14T22:40:12.666Z" w:id="388954525">
        <w:r w:rsidRPr="4E902BEF" w:rsidR="58CF5BEF">
          <w:rPr>
            <w:color w:val="0070C0"/>
            <w:lang w:eastAsia="en-US"/>
          </w:rPr>
          <w:t>This Chapter also requires prompt consideration of disclosure and confidentiality risk, including the risk of inappropriate publication, failure to publish required information, inconsistent classification, unauthorised disclosure of restricted information, or failure to apply approved redactions or publication controls. Such risks must be managed through the relevant control documents, registers and approval pathways, including Chapter 9 and the WRP Reporting Framework.</w:t>
        </w:r>
      </w:ins>
    </w:p>
    <w:p w:rsidR="00189664" w:rsidP="00189664" w:rsidRDefault="00189664" w14:paraId="14BFF681" w14:textId="7447C0E9">
      <w:pPr>
        <w:ind w:firstLine="0"/>
        <w:rPr>
          <w:lang w:eastAsia="en-US"/>
        </w:rPr>
      </w:pPr>
    </w:p>
    <w:p w:rsidR="7A0DD3EF" w:rsidP="3B747347" w:rsidRDefault="7A0DD3EF" w14:paraId="5625768C" w14:textId="1AD7333A">
      <w:pPr>
        <w:ind w:firstLine="0"/>
        <w:rPr>
          <w:lang w:eastAsia="en-US"/>
        </w:rPr>
      </w:pPr>
      <w:r w:rsidRPr="52A5C080">
        <w:rPr>
          <w:lang w:eastAsia="en-US"/>
        </w:rPr>
        <w:t xml:space="preserve">This policy </w:t>
      </w:r>
      <w:r w:rsidRPr="52A5C080" w:rsidR="4FC32F9E">
        <w:rPr>
          <w:lang w:eastAsia="en-US"/>
        </w:rPr>
        <w:t xml:space="preserve">and procedure </w:t>
      </w:r>
      <w:r w:rsidRPr="52A5C080">
        <w:rPr>
          <w:lang w:eastAsia="en-US"/>
        </w:rPr>
        <w:t>appl</w:t>
      </w:r>
      <w:r w:rsidRPr="52A5C080" w:rsidR="44B23105">
        <w:rPr>
          <w:lang w:eastAsia="en-US"/>
        </w:rPr>
        <w:t>y</w:t>
      </w:r>
      <w:r w:rsidRPr="52A5C080" w:rsidR="5D5A6AC7">
        <w:rPr>
          <w:lang w:eastAsia="en-US"/>
        </w:rPr>
        <w:t xml:space="preserve"> </w:t>
      </w:r>
      <w:r w:rsidRPr="52A5C080">
        <w:rPr>
          <w:lang w:eastAsia="en-US"/>
        </w:rPr>
        <w:t>to all WRP Programme Management Unit (PMU) staff</w:t>
      </w:r>
      <w:r w:rsidRPr="52A5C080" w:rsidR="57C16A0E">
        <w:rPr>
          <w:lang w:eastAsia="en-US"/>
        </w:rPr>
        <w:t xml:space="preserve"> and executing agencies</w:t>
      </w:r>
      <w:r w:rsidRPr="52A5C080" w:rsidR="34F48A47">
        <w:rPr>
          <w:lang w:eastAsia="en-US"/>
        </w:rPr>
        <w:t xml:space="preserve"> responsible for delivery</w:t>
      </w:r>
      <w:r w:rsidRPr="52A5C080" w:rsidR="57C16A0E">
        <w:rPr>
          <w:lang w:eastAsia="en-US"/>
        </w:rPr>
        <w:t xml:space="preserve"> of WRP</w:t>
      </w:r>
      <w:r w:rsidRPr="52A5C080" w:rsidR="72DFDDF2">
        <w:rPr>
          <w:lang w:eastAsia="en-US"/>
        </w:rPr>
        <w:t xml:space="preserve"> projects</w:t>
      </w:r>
      <w:r w:rsidRPr="52A5C080" w:rsidR="57C16A0E">
        <w:rPr>
          <w:lang w:eastAsia="en-US"/>
        </w:rPr>
        <w:t xml:space="preserve">. </w:t>
      </w:r>
    </w:p>
    <w:p w:rsidR="00624FBA" w:rsidP="3B747347" w:rsidRDefault="00624FBA" w14:paraId="32E7FB5E" w14:textId="77777777">
      <w:pPr>
        <w:ind w:firstLine="0"/>
        <w:rPr>
          <w:lang w:eastAsia="en-US"/>
        </w:rPr>
      </w:pPr>
    </w:p>
    <w:p w:rsidR="00624FBA" w:rsidP="52A5C080" w:rsidRDefault="00624FBA" w14:paraId="3116C3C0" w14:textId="528DE6F3">
      <w:pPr>
        <w:ind w:firstLine="0"/>
        <w:rPr>
          <w:lang w:eastAsia="en-US"/>
        </w:rPr>
      </w:pPr>
    </w:p>
    <w:p w:rsidR="00624FBA" w:rsidP="00624FBA" w:rsidRDefault="00624FBA" w14:paraId="49221FC0" w14:textId="51605CBD">
      <w:pPr>
        <w:pStyle w:val="Heading3"/>
        <w:numPr>
          <w:ilvl w:val="0"/>
          <w:numId w:val="23"/>
        </w:numPr>
        <w:rPr>
          <w:rFonts w:ascii="Aptos Display" w:hAnsi="Aptos Display" w:eastAsia="Aptos Display" w:cs="Aptos Display"/>
          <w:color w:val="0F4761" w:themeColor="accent1" w:themeShade="BF"/>
          <w:sz w:val="32"/>
          <w:szCs w:val="32"/>
          <w:lang w:val="en-US"/>
        </w:rPr>
      </w:pPr>
      <w:bookmarkStart w:name="_Toc229420163" w:id="3"/>
      <w:r>
        <w:rPr>
          <w:rFonts w:ascii="Aptos Display" w:hAnsi="Aptos Display" w:eastAsia="Aptos Display" w:cs="Aptos Display"/>
          <w:color w:val="0F4761" w:themeColor="accent1" w:themeShade="BF"/>
          <w:sz w:val="32"/>
          <w:szCs w:val="32"/>
          <w:lang w:val="en-US"/>
        </w:rPr>
        <w:t>Principles and Approach</w:t>
      </w:r>
      <w:bookmarkEnd w:id="3"/>
    </w:p>
    <w:p w:rsidR="00624FBA" w:rsidP="3B747347" w:rsidRDefault="00624FBA" w14:paraId="690392C3" w14:textId="77777777">
      <w:pPr>
        <w:ind w:firstLine="0"/>
        <w:rPr>
          <w:lang w:eastAsia="en-US"/>
        </w:rPr>
      </w:pPr>
    </w:p>
    <w:p w:rsidR="00624FBA" w:rsidP="00624FBA" w:rsidRDefault="00624FBA" w14:paraId="691C10E2" w14:textId="4284FE31">
      <w:pPr>
        <w:ind w:firstLine="0"/>
        <w:rPr>
          <w:lang w:eastAsia="en-US"/>
        </w:rPr>
      </w:pPr>
      <w:r w:rsidRPr="52A5C080">
        <w:rPr>
          <w:lang w:eastAsia="en-US"/>
        </w:rPr>
        <w:t>Risk management within WRP is an integral part of programme governance, planning, delivery, and review. It is applied throughout the programme and project life cycle and is embedded within routine management and reporting processes described in Chapters 1</w:t>
      </w:r>
      <w:r w:rsidRPr="52A5C080" w:rsidR="49A887BC">
        <w:rPr>
          <w:lang w:eastAsia="en-US"/>
        </w:rPr>
        <w:t xml:space="preserve"> Governance</w:t>
      </w:r>
      <w:r w:rsidRPr="52A5C080">
        <w:rPr>
          <w:lang w:eastAsia="en-US"/>
        </w:rPr>
        <w:t xml:space="preserve">, 2 </w:t>
      </w:r>
      <w:r w:rsidRPr="52A5C080" w:rsidR="4672CE4F">
        <w:rPr>
          <w:lang w:eastAsia="en-US"/>
        </w:rPr>
        <w:t xml:space="preserve">Programme Delivery </w:t>
      </w:r>
      <w:r w:rsidRPr="52A5C080">
        <w:rPr>
          <w:lang w:eastAsia="en-US"/>
        </w:rPr>
        <w:t xml:space="preserve">and 6 </w:t>
      </w:r>
      <w:r w:rsidRPr="52A5C080" w:rsidR="64D0C4EE">
        <w:rPr>
          <w:lang w:eastAsia="en-US"/>
        </w:rPr>
        <w:t xml:space="preserve">MERL, </w:t>
      </w:r>
      <w:r w:rsidRPr="52A5C080">
        <w:rPr>
          <w:lang w:eastAsia="en-US"/>
        </w:rPr>
        <w:t>of this Operations Manual.</w:t>
      </w:r>
    </w:p>
    <w:p w:rsidRPr="00624FBA" w:rsidR="00624FBA" w:rsidP="00624FBA" w:rsidRDefault="00624FBA" w14:paraId="21885A71" w14:textId="77777777">
      <w:pPr>
        <w:ind w:firstLine="0"/>
        <w:rPr>
          <w:lang w:eastAsia="en-US"/>
        </w:rPr>
      </w:pPr>
    </w:p>
    <w:p w:rsidRPr="00624FBA" w:rsidR="00624FBA" w:rsidP="00624FBA" w:rsidRDefault="00624FBA" w14:paraId="74C0907B" w14:textId="77777777">
      <w:pPr>
        <w:ind w:firstLine="0"/>
        <w:rPr>
          <w:lang w:eastAsia="en-US"/>
        </w:rPr>
      </w:pPr>
      <w:r w:rsidRPr="00624FBA">
        <w:rPr>
          <w:lang w:eastAsia="en-US"/>
        </w:rPr>
        <w:t>WRP adopts the SPREP risk management principles, including that risk management is:</w:t>
      </w:r>
    </w:p>
    <w:p w:rsidRPr="00624FBA" w:rsidR="00624FBA" w:rsidP="00624FBA" w:rsidRDefault="00624FBA" w14:paraId="1A73AB7B" w14:textId="77777777">
      <w:pPr>
        <w:numPr>
          <w:ilvl w:val="0"/>
          <w:numId w:val="34"/>
        </w:numPr>
        <w:rPr>
          <w:lang w:eastAsia="en-US"/>
        </w:rPr>
      </w:pPr>
      <w:r w:rsidRPr="00624FBA">
        <w:rPr>
          <w:lang w:eastAsia="en-US"/>
        </w:rPr>
        <w:t>integrated into all organisational activities;</w:t>
      </w:r>
    </w:p>
    <w:p w:rsidRPr="00624FBA" w:rsidR="00624FBA" w:rsidP="00624FBA" w:rsidRDefault="00624FBA" w14:paraId="62865DA1" w14:textId="77777777">
      <w:pPr>
        <w:numPr>
          <w:ilvl w:val="0"/>
          <w:numId w:val="34"/>
        </w:numPr>
        <w:rPr>
          <w:lang w:eastAsia="en-US"/>
        </w:rPr>
      </w:pPr>
      <w:r w:rsidRPr="00624FBA">
        <w:rPr>
          <w:lang w:eastAsia="en-US"/>
        </w:rPr>
        <w:t>structured and comprehensive;</w:t>
      </w:r>
    </w:p>
    <w:p w:rsidRPr="00624FBA" w:rsidR="00624FBA" w:rsidP="00624FBA" w:rsidRDefault="00624FBA" w14:paraId="57C2E26C" w14:textId="77777777">
      <w:pPr>
        <w:numPr>
          <w:ilvl w:val="0"/>
          <w:numId w:val="34"/>
        </w:numPr>
        <w:rPr>
          <w:lang w:eastAsia="en-US"/>
        </w:rPr>
      </w:pPr>
      <w:r w:rsidRPr="00624FBA">
        <w:rPr>
          <w:lang w:eastAsia="en-US"/>
        </w:rPr>
        <w:t>inclusive and informed by stakeholder engagement;</w:t>
      </w:r>
    </w:p>
    <w:p w:rsidRPr="00624FBA" w:rsidR="00624FBA" w:rsidP="00624FBA" w:rsidRDefault="00624FBA" w14:paraId="6A752984" w14:textId="77777777">
      <w:pPr>
        <w:numPr>
          <w:ilvl w:val="0"/>
          <w:numId w:val="34"/>
        </w:numPr>
        <w:rPr>
          <w:lang w:eastAsia="en-US"/>
        </w:rPr>
      </w:pPr>
      <w:r w:rsidRPr="00624FBA">
        <w:rPr>
          <w:lang w:eastAsia="en-US"/>
        </w:rPr>
        <w:t>dynamic and responsive to change; and</w:t>
      </w:r>
    </w:p>
    <w:p w:rsidRPr="00624FBA" w:rsidR="00624FBA" w:rsidP="00624FBA" w:rsidRDefault="00624FBA" w14:paraId="2BC69674" w14:textId="77777777">
      <w:pPr>
        <w:numPr>
          <w:ilvl w:val="0"/>
          <w:numId w:val="34"/>
        </w:numPr>
        <w:rPr>
          <w:lang w:eastAsia="en-US"/>
        </w:rPr>
      </w:pPr>
      <w:r w:rsidRPr="00624FBA">
        <w:rPr>
          <w:lang w:eastAsia="en-US"/>
        </w:rPr>
        <w:t>subject to continual improvement.</w:t>
      </w:r>
    </w:p>
    <w:p w:rsidR="00624FBA" w:rsidP="00624FBA" w:rsidRDefault="00624FBA" w14:paraId="42E37027" w14:textId="77777777">
      <w:pPr>
        <w:ind w:firstLine="0"/>
        <w:rPr>
          <w:lang w:eastAsia="en-US"/>
        </w:rPr>
      </w:pPr>
    </w:p>
    <w:p w:rsidRPr="00624FBA" w:rsidR="00624FBA" w:rsidP="00624FBA" w:rsidRDefault="00624FBA" w14:paraId="7C86B063" w14:textId="06A156FE">
      <w:pPr>
        <w:ind w:firstLine="0"/>
        <w:rPr>
          <w:lang w:eastAsia="en-US"/>
        </w:rPr>
      </w:pPr>
      <w:r w:rsidRPr="52A5C080">
        <w:rPr>
          <w:lang w:eastAsia="en-US"/>
        </w:rPr>
        <w:t>These principles are defined in the SPREP Risk Management Policy and Manual and apply at enterprise, programme and project levels.</w:t>
      </w:r>
    </w:p>
    <w:p w:rsidR="3B747347" w:rsidP="006A317C" w:rsidRDefault="3B747347" w14:paraId="5C2C1DD0" w14:textId="401A3E6C">
      <w:pPr>
        <w:ind w:left="0" w:firstLine="0"/>
        <w:rPr>
          <w:lang w:val="en-US"/>
        </w:rPr>
      </w:pPr>
    </w:p>
    <w:p w:rsidR="13B66C04" w:rsidP="52A5C080" w:rsidRDefault="7261F9AC" w14:paraId="36AC1BA9" w14:textId="7ABC24AA">
      <w:pPr>
        <w:rPr>
          <w:color w:val="000000" w:themeColor="text1"/>
          <w:lang w:val="en-US"/>
        </w:rPr>
      </w:pPr>
      <w:r w:rsidRPr="52A5C080">
        <w:rPr>
          <w:lang w:val="en-US"/>
        </w:rPr>
        <w:t>T</w:t>
      </w:r>
      <w:r w:rsidRPr="52A5C080" w:rsidR="176CF44A">
        <w:rPr>
          <w:color w:val="000000" w:themeColor="text1"/>
          <w:lang w:val="en-US"/>
        </w:rPr>
        <w:t>WRP adopts the SPREP Risk Management Framework. Risk identification, assessment, and management are undertaken in accordance with SPREP requirements, including the use of standard likelihood and consequence (impact) criteria, risk ratings, and risk categories.</w:t>
      </w:r>
    </w:p>
    <w:p w:rsidR="176CF44A" w:rsidP="52A5C080" w:rsidRDefault="176CF44A" w14:paraId="52C11A61" w14:textId="5FCE5ED2">
      <w:pPr>
        <w:pStyle w:val="ListParagraph"/>
        <w:numPr>
          <w:ilvl w:val="0"/>
          <w:numId w:val="22"/>
        </w:numPr>
        <w:rPr>
          <w:color w:val="000000" w:themeColor="text1"/>
          <w:szCs w:val="22"/>
        </w:rPr>
      </w:pPr>
      <w:r>
        <w:t>The Programme/Project Risk Register and Mitigation Plan Workbo</w:t>
      </w:r>
      <w:r w:rsidRPr="00189664">
        <w:rPr>
          <w:color w:val="auto"/>
        </w:rPr>
        <w:t xml:space="preserve">ok (Annex </w:t>
      </w:r>
      <w:r w:rsidRPr="00189664" w:rsidR="334AC810">
        <w:rPr>
          <w:color w:val="auto"/>
        </w:rPr>
        <w:t>1 and 2</w:t>
      </w:r>
      <w:r w:rsidRPr="00189664">
        <w:rPr>
          <w:color w:val="auto"/>
        </w:rPr>
        <w:t>)</w:t>
      </w:r>
      <w:r>
        <w:t xml:space="preserve"> provides practical guidance and tools to support consistent application of these requirements at programme and project level, including:</w:t>
      </w:r>
    </w:p>
    <w:p w:rsidR="176CF44A" w:rsidP="52A5C080" w:rsidRDefault="176CF44A" w14:paraId="4A5491C5" w14:textId="5CFCD1CF">
      <w:pPr>
        <w:pStyle w:val="ListParagraph"/>
        <w:numPr>
          <w:ilvl w:val="0"/>
          <w:numId w:val="22"/>
        </w:numPr>
        <w:rPr>
          <w:color w:val="000000" w:themeColor="text1"/>
          <w:szCs w:val="22"/>
        </w:rPr>
      </w:pPr>
      <w:r>
        <w:t xml:space="preserve">the risk assessment matrix; </w:t>
      </w:r>
    </w:p>
    <w:p w:rsidR="176CF44A" w:rsidP="52A5C080" w:rsidRDefault="176CF44A" w14:paraId="35DCF884" w14:textId="4A4232D0">
      <w:pPr>
        <w:pStyle w:val="ListParagraph"/>
        <w:numPr>
          <w:ilvl w:val="0"/>
          <w:numId w:val="22"/>
        </w:numPr>
        <w:rPr>
          <w:color w:val="000000" w:themeColor="text1"/>
          <w:szCs w:val="22"/>
        </w:rPr>
      </w:pPr>
      <w:r>
        <w:t xml:space="preserve">likelihood and consequence (impact) guidance; </w:t>
      </w:r>
    </w:p>
    <w:p w:rsidR="176CF44A" w:rsidP="52A5C080" w:rsidRDefault="176CF44A" w14:paraId="16AC0838" w14:textId="5FA32939">
      <w:pPr>
        <w:pStyle w:val="ListParagraph"/>
        <w:numPr>
          <w:ilvl w:val="0"/>
          <w:numId w:val="22"/>
        </w:numPr>
        <w:rPr>
          <w:color w:val="000000" w:themeColor="text1"/>
          <w:szCs w:val="22"/>
        </w:rPr>
      </w:pPr>
      <w:r>
        <w:t xml:space="preserve">risk categories; and </w:t>
      </w:r>
    </w:p>
    <w:p w:rsidR="176CF44A" w:rsidP="52A5C080" w:rsidRDefault="176CF44A" w14:paraId="6B0F79F7" w14:textId="5616ACAC">
      <w:pPr>
        <w:pStyle w:val="ListParagraph"/>
        <w:numPr>
          <w:ilvl w:val="0"/>
          <w:numId w:val="22"/>
        </w:numPr>
        <w:rPr>
          <w:color w:val="000000" w:themeColor="text1"/>
          <w:szCs w:val="22"/>
        </w:rPr>
      </w:pPr>
      <w:r>
        <w:t>standardised risk register templates.</w:t>
      </w:r>
    </w:p>
    <w:p w:rsidR="7A6322B6" w:rsidP="00189664" w:rsidRDefault="7A6322B6" w14:paraId="653FAC43" w14:textId="5F86E00D">
      <w:pPr>
        <w:ind w:firstLine="0"/>
        <w:rPr>
          <w:color w:val="000000" w:themeColor="text1"/>
          <w:lang w:val="en-US"/>
        </w:rPr>
      </w:pPr>
    </w:p>
    <w:p w:rsidR="3B747347" w:rsidP="3B747347" w:rsidRDefault="3B747347" w14:paraId="63094E7D" w14:textId="383A3B72">
      <w:pPr>
        <w:ind w:firstLine="0"/>
        <w:rPr>
          <w:lang w:eastAsia="en-US"/>
        </w:rPr>
      </w:pPr>
    </w:p>
    <w:p w:rsidR="006A317C" w:rsidP="006A317C" w:rsidRDefault="006A317C" w14:paraId="59CF9642" w14:textId="1B738537">
      <w:pPr>
        <w:pStyle w:val="Heading3"/>
        <w:numPr>
          <w:ilvl w:val="0"/>
          <w:numId w:val="23"/>
        </w:numPr>
        <w:rPr>
          <w:rFonts w:ascii="Aptos Display" w:hAnsi="Aptos Display" w:eastAsia="Aptos Display" w:cs="Aptos Display"/>
          <w:color w:val="0F4761" w:themeColor="accent1" w:themeShade="BF"/>
          <w:sz w:val="32"/>
          <w:szCs w:val="32"/>
          <w:lang w:val="en-US"/>
        </w:rPr>
      </w:pPr>
      <w:bookmarkStart w:name="_Toc229420164" w:id="4"/>
      <w:r>
        <w:rPr>
          <w:rFonts w:ascii="Aptos Display" w:hAnsi="Aptos Display" w:eastAsia="Aptos Display" w:cs="Aptos Display"/>
          <w:color w:val="0F4761" w:themeColor="accent1" w:themeShade="BF"/>
          <w:sz w:val="32"/>
          <w:szCs w:val="32"/>
          <w:lang w:val="en-US"/>
        </w:rPr>
        <w:t>Definitions</w:t>
      </w:r>
      <w:bookmarkEnd w:id="4"/>
    </w:p>
    <w:p w:rsidR="3B747347" w:rsidP="3B747347" w:rsidRDefault="3B747347" w14:paraId="5D823535" w14:textId="6A28275E">
      <w:pPr>
        <w:ind w:firstLine="0"/>
        <w:rPr>
          <w:lang w:eastAsia="en-US"/>
        </w:rPr>
      </w:pPr>
    </w:p>
    <w:p w:rsidRPr="006A317C" w:rsidR="006A317C" w:rsidP="006A317C" w:rsidRDefault="006A317C" w14:paraId="5553CB37" w14:textId="77777777">
      <w:pPr>
        <w:ind w:firstLine="0"/>
        <w:rPr>
          <w:lang w:eastAsia="en-US"/>
        </w:rPr>
      </w:pPr>
      <w:r w:rsidRPr="006A317C">
        <w:rPr>
          <w:lang w:eastAsia="en-US"/>
        </w:rPr>
        <w:t>For the purposes of WRP:</w:t>
      </w:r>
    </w:p>
    <w:p w:rsidRPr="006A317C" w:rsidR="006A317C" w:rsidP="006A317C" w:rsidRDefault="006A317C" w14:paraId="0AA7E5CF" w14:textId="77777777">
      <w:pPr>
        <w:numPr>
          <w:ilvl w:val="0"/>
          <w:numId w:val="35"/>
        </w:numPr>
        <w:rPr>
          <w:lang w:eastAsia="en-US"/>
        </w:rPr>
      </w:pPr>
      <w:r w:rsidRPr="006A317C">
        <w:rPr>
          <w:b/>
          <w:bCs/>
          <w:lang w:eastAsia="en-US"/>
        </w:rPr>
        <w:t>Risk</w:t>
      </w:r>
      <w:r w:rsidRPr="006A317C">
        <w:rPr>
          <w:lang w:eastAsia="en-US"/>
        </w:rPr>
        <w:t xml:space="preserve"> is the possibility that an event may occur that could affect the achievement of WRP objectives (positively or negatively).</w:t>
      </w:r>
    </w:p>
    <w:p w:rsidRPr="006A317C" w:rsidR="006A317C" w:rsidP="006A317C" w:rsidRDefault="006A317C" w14:paraId="6627EE18" w14:textId="77777777">
      <w:pPr>
        <w:numPr>
          <w:ilvl w:val="0"/>
          <w:numId w:val="35"/>
        </w:numPr>
        <w:rPr>
          <w:lang w:eastAsia="en-US"/>
        </w:rPr>
      </w:pPr>
      <w:r w:rsidRPr="006A317C">
        <w:rPr>
          <w:b/>
          <w:bCs/>
          <w:lang w:eastAsia="en-US"/>
        </w:rPr>
        <w:t>Issue</w:t>
      </w:r>
      <w:r w:rsidRPr="006A317C">
        <w:rPr>
          <w:lang w:eastAsia="en-US"/>
        </w:rPr>
        <w:t xml:space="preserve"> is a risk that has already materialised and is currently affecting programme or project delivery.</w:t>
      </w:r>
    </w:p>
    <w:p w:rsidR="006A317C" w:rsidP="006A317C" w:rsidRDefault="006A317C" w14:paraId="0C773C18" w14:textId="77777777">
      <w:pPr>
        <w:ind w:firstLine="0"/>
        <w:rPr>
          <w:lang w:eastAsia="en-US"/>
        </w:rPr>
      </w:pPr>
    </w:p>
    <w:p w:rsidRPr="006A317C" w:rsidR="006A317C" w:rsidP="006A317C" w:rsidRDefault="006A317C" w14:paraId="24E5FBE4" w14:textId="58C6DCEB">
      <w:pPr>
        <w:ind w:firstLine="0"/>
        <w:rPr>
          <w:lang w:eastAsia="en-US"/>
        </w:rPr>
      </w:pPr>
      <w:r w:rsidRPr="00189664">
        <w:rPr>
          <w:lang w:eastAsia="en-US"/>
        </w:rPr>
        <w:t xml:space="preserve">Risks are managed proactively through identification, assessment and </w:t>
      </w:r>
      <w:r w:rsidRPr="00189664" w:rsidR="49B80DDF">
        <w:rPr>
          <w:lang w:eastAsia="en-US"/>
        </w:rPr>
        <w:t>implementation of controls and actions</w:t>
      </w:r>
      <w:r w:rsidRPr="00189664">
        <w:rPr>
          <w:lang w:eastAsia="en-US"/>
        </w:rPr>
        <w:t>. Issues are managed reactively through tracking, escalation and resolution. Both are documented and monitored through</w:t>
      </w:r>
      <w:r w:rsidRPr="00189664" w:rsidR="015FE300">
        <w:rPr>
          <w:lang w:eastAsia="en-US"/>
        </w:rPr>
        <w:t xml:space="preserve"> the</w:t>
      </w:r>
      <w:r w:rsidRPr="00189664">
        <w:rPr>
          <w:lang w:eastAsia="en-US"/>
        </w:rPr>
        <w:t xml:space="preserve"> WRP </w:t>
      </w:r>
      <w:r w:rsidRPr="00189664" w:rsidR="24FC219F">
        <w:rPr>
          <w:lang w:eastAsia="en-US"/>
        </w:rPr>
        <w:t>Risk Register and Mitigation Plan Workbook</w:t>
      </w:r>
      <w:r w:rsidRPr="00189664">
        <w:rPr>
          <w:lang w:eastAsia="en-US"/>
        </w:rPr>
        <w:t>.</w:t>
      </w:r>
    </w:p>
    <w:p w:rsidR="00189664" w:rsidP="00189664" w:rsidRDefault="00189664" w14:paraId="66B2FEB5" w14:textId="2225440C">
      <w:pPr>
        <w:ind w:firstLine="0"/>
        <w:rPr>
          <w:lang w:eastAsia="en-US"/>
        </w:rPr>
      </w:pPr>
    </w:p>
    <w:p w:rsidR="2E205218" w:rsidP="7A6322B6" w:rsidRDefault="2E205218" w14:paraId="20CCA28D" w14:textId="5AC4DE29">
      <w:pPr>
        <w:spacing w:after="160"/>
        <w:rPr>
          <w:lang w:eastAsia="en-US"/>
        </w:rPr>
      </w:pPr>
      <w:r w:rsidRPr="52A5C080">
        <w:rPr>
          <w:lang w:eastAsia="en-US"/>
        </w:rPr>
        <w:t xml:space="preserve">Issues are </w:t>
      </w:r>
      <w:r w:rsidRPr="52A5C080">
        <w:rPr>
          <w:rFonts w:ascii="Aptos" w:hAnsi="Aptos" w:eastAsia="Aptos" w:cs="Aptos"/>
          <w:sz w:val="21"/>
          <w:szCs w:val="21"/>
        </w:rPr>
        <w:t>recorded and tracked alongside risks within WRP registers and must be actively managed through defined actions, timelines, and escalation where required.</w:t>
      </w:r>
    </w:p>
    <w:p w:rsidR="7A6322B6" w:rsidP="7A6322B6" w:rsidRDefault="7A6322B6" w14:paraId="009524C4" w14:textId="36794EF6">
      <w:pPr>
        <w:ind w:firstLine="0"/>
        <w:rPr>
          <w:lang w:eastAsia="en-US"/>
        </w:rPr>
      </w:pPr>
    </w:p>
    <w:p w:rsidRPr="006A317C" w:rsidR="006A317C" w:rsidP="006A317C" w:rsidRDefault="006A317C" w14:paraId="25FD2642" w14:textId="77777777">
      <w:pPr>
        <w:ind w:firstLine="0"/>
        <w:rPr>
          <w:lang w:eastAsia="en-US"/>
        </w:rPr>
      </w:pPr>
      <w:r w:rsidRPr="00189664">
        <w:rPr>
          <w:lang w:eastAsia="en-US"/>
        </w:rPr>
        <w:t>Definitions and terminology used in this chapter are consistent with the SPREP Risk Management Policy and Manual.</w:t>
      </w:r>
    </w:p>
    <w:p w:rsidR="00189664" w:rsidP="00189664" w:rsidRDefault="00189664" w14:paraId="6C7C76D4" w14:textId="71208751">
      <w:pPr>
        <w:ind w:firstLine="0"/>
        <w:rPr>
          <w:lang w:eastAsia="en-US"/>
        </w:rPr>
      </w:pPr>
    </w:p>
    <w:p w:rsidR="2056181A" w:rsidP="00189664" w:rsidRDefault="2056181A" w14:paraId="52FA3992" w14:textId="5B8A9E66">
      <w:pPr>
        <w:ind w:firstLine="0"/>
        <w:rPr>
          <w:b/>
          <w:bCs/>
          <w:color w:val="0070C0"/>
          <w:lang w:eastAsia="en-US"/>
        </w:rPr>
      </w:pPr>
      <w:r w:rsidRPr="00189664">
        <w:rPr>
          <w:b/>
          <w:bCs/>
          <w:color w:val="0070C0"/>
          <w:lang w:eastAsia="en-US"/>
        </w:rPr>
        <w:t xml:space="preserve">Financial Management and Compliance </w:t>
      </w:r>
      <w:commentRangeStart w:id="5"/>
      <w:commentRangeStart w:id="6"/>
      <w:commentRangeStart w:id="7"/>
      <w:commentRangeStart w:id="1122045398"/>
      <w:r w:rsidRPr="00189664">
        <w:rPr>
          <w:b/>
          <w:bCs/>
          <w:color w:val="0070C0"/>
          <w:lang w:eastAsia="en-US"/>
        </w:rPr>
        <w:t>Risk</w:t>
      </w:r>
      <w:commentRangeEnd w:id="5"/>
      <w:r w:rsidR="007F5AB2">
        <w:rPr>
          <w:rStyle w:val="CommentReference"/>
          <w:b/>
          <w:bCs/>
          <w:color w:val="0070C0"/>
          <w:sz w:val="22"/>
          <w:szCs w:val="24"/>
          <w:lang w:eastAsia="en-US"/>
        </w:rPr>
        <w:commentReference w:id="5"/>
      </w:r>
      <w:commentRangeEnd w:id="6"/>
      <w:r>
        <w:rPr>
          <w:rStyle w:val="CommentReference"/>
        </w:rPr>
        <w:commentReference w:id="6"/>
      </w:r>
      <w:commentRangeEnd w:id="7"/>
      <w:r>
        <w:rPr>
          <w:rStyle w:val="CommentReference"/>
        </w:rPr>
        <w:commentReference w:id="7"/>
      </w:r>
      <w:commentRangeEnd w:id="1122045398"/>
      <w:r>
        <w:rPr>
          <w:rStyle w:val="CommentReference"/>
        </w:rPr>
        <w:commentReference w:id="1122045398"/>
      </w:r>
    </w:p>
    <w:p w:rsidR="2056181A" w:rsidP="00189664" w:rsidRDefault="2056181A" w14:paraId="6D0640E3" w14:textId="713D1FF4">
      <w:pPr>
        <w:ind w:firstLine="0"/>
        <w:rPr>
          <w:color w:val="0070C0"/>
          <w:lang w:eastAsia="en-US"/>
        </w:rPr>
      </w:pPr>
      <w:r w:rsidRPr="4E902BEF" w:rsidR="6F14B1C7">
        <w:rPr>
          <w:color w:val="0070C0"/>
          <w:lang w:eastAsia="en-US"/>
        </w:rPr>
        <w:t xml:space="preserve">This include risks relating to inadequate funding, delayed receipt of committed funding, reporting and compliance obligations, tranche-release conditions, sustainability of long-term financing, cost escalation, exchange-rate exposure, cost-recovery shortfalls, any approved investment or revenue-generating mechanism, reporting non-compliance, audit/access failures, misuse of funds, and material non-compliance with applicable SPREP or WRP requirements. Reputational risks include risks relating to loss of confidence by WRP Donors, beneficiaries, partners, executing agencies or Pacific stakeholders, including where WRP fails to operationalise its agreed funding architecture, coordinate effectively, meet reporting obligations, or deliver credible and sustainable results. </w:t>
      </w:r>
    </w:p>
    <w:p w:rsidR="4E902BEF" w:rsidP="4E902BEF" w:rsidRDefault="4E902BEF" w14:paraId="16C90749" w14:textId="0E79A20E">
      <w:pPr>
        <w:ind w:firstLine="0"/>
        <w:rPr>
          <w:color w:val="0070C0"/>
          <w:lang w:eastAsia="en-US"/>
        </w:rPr>
      </w:pPr>
    </w:p>
    <w:p w:rsidR="09C86744" w:rsidP="4E902BEF" w:rsidRDefault="09C86744" w14:paraId="44E46F60" w14:textId="7150B29A">
      <w:pPr>
        <w:pStyle w:val="Normal"/>
        <w:ind w:firstLine="0"/>
      </w:pPr>
      <w:r w:rsidRPr="4E902BEF" w:rsidR="09C86744">
        <w:rPr>
          <w:rFonts w:ascii="Calibri" w:hAnsi="Calibri" w:eastAsia="Calibri" w:cs="Calibri"/>
          <w:noProof w:val="0"/>
          <w:sz w:val="22"/>
          <w:szCs w:val="22"/>
          <w:lang w:val="en-AU"/>
        </w:rPr>
        <w:t>Compliance obligations are currently managed through existing SPREP policies, procedures, donor agreements, governance arrangements, and operational controls. Development of a broader enterprise Compliance Framework is planned as part of SPREP’s ongoing governance and assurance maturity work.</w:t>
      </w:r>
    </w:p>
    <w:p w:rsidR="00189664" w:rsidP="00189664" w:rsidRDefault="00189664" w14:paraId="642CF4DD" w14:textId="1361920A">
      <w:pPr>
        <w:ind w:firstLine="0"/>
        <w:rPr>
          <w:color w:val="0070C0"/>
          <w:lang w:eastAsia="en-US"/>
        </w:rPr>
      </w:pPr>
    </w:p>
    <w:p w:rsidR="2056181A" w:rsidP="00189664" w:rsidRDefault="2056181A" w14:paraId="2E944CD4" w14:textId="5D63572D">
      <w:pPr>
        <w:ind w:firstLine="0"/>
        <w:rPr>
          <w:color w:val="0070C0"/>
          <w:lang w:eastAsia="en-US"/>
        </w:rPr>
      </w:pPr>
      <w:r w:rsidRPr="00189664">
        <w:rPr>
          <w:color w:val="0070C0"/>
          <w:lang w:eastAsia="en-US"/>
        </w:rPr>
        <w:t>Where such risks have implications for WRP Donor obligations, financial controls, reporting deadlines or agreement compliance, the relevant mitigation actions must identify the responsible PMU, Finance, MERL, Communications or governance function and the corresponding control document, report or register through which the risk will be managed.</w:t>
      </w:r>
    </w:p>
    <w:p w:rsidR="00189664" w:rsidP="00189664" w:rsidRDefault="00189664" w14:paraId="0680F4EF" w14:textId="5D59F978">
      <w:pPr>
        <w:ind w:left="0" w:firstLine="0"/>
        <w:rPr>
          <w:lang w:eastAsia="en-US"/>
        </w:rPr>
      </w:pPr>
    </w:p>
    <w:p w:rsidR="006A317C" w:rsidP="3B747347" w:rsidRDefault="006A317C" w14:paraId="66CF3FAF" w14:textId="77777777">
      <w:pPr>
        <w:ind w:firstLine="0"/>
        <w:rPr>
          <w:lang w:eastAsia="en-US"/>
        </w:rPr>
      </w:pPr>
    </w:p>
    <w:p w:rsidR="006A317C" w:rsidP="3B747347" w:rsidRDefault="006A317C" w14:paraId="01534710" w14:textId="77777777">
      <w:pPr>
        <w:ind w:firstLine="0"/>
        <w:rPr>
          <w:lang w:eastAsia="en-US"/>
        </w:rPr>
      </w:pPr>
    </w:p>
    <w:p w:rsidR="00AE0E08" w:rsidP="00AE0E08" w:rsidRDefault="00AE0E08" w14:paraId="73EA6AE2" w14:textId="7813EFC0">
      <w:pPr>
        <w:pStyle w:val="Heading3"/>
        <w:numPr>
          <w:ilvl w:val="0"/>
          <w:numId w:val="23"/>
        </w:numPr>
        <w:rPr>
          <w:rFonts w:ascii="Aptos Display" w:hAnsi="Aptos Display" w:eastAsia="Aptos Display" w:cs="Aptos Display"/>
          <w:color w:val="0F4761" w:themeColor="accent1" w:themeShade="BF"/>
          <w:sz w:val="32"/>
          <w:szCs w:val="32"/>
          <w:lang w:val="en-US"/>
        </w:rPr>
      </w:pPr>
      <w:bookmarkStart w:name="_Toc229420165" w:id="8"/>
      <w:r>
        <w:rPr>
          <w:rFonts w:ascii="Aptos Display" w:hAnsi="Aptos Display" w:eastAsia="Aptos Display" w:cs="Aptos Display"/>
          <w:color w:val="0F4761" w:themeColor="accent1" w:themeShade="BF"/>
          <w:sz w:val="32"/>
          <w:szCs w:val="32"/>
          <w:lang w:val="en-US"/>
        </w:rPr>
        <w:t>Risk Management Framework for WRP</w:t>
      </w:r>
      <w:bookmarkEnd w:id="8"/>
    </w:p>
    <w:p w:rsidR="00AE0E08" w:rsidP="3B747347" w:rsidRDefault="00AE0E08" w14:paraId="52251776" w14:textId="77777777">
      <w:pPr>
        <w:ind w:firstLine="0"/>
        <w:rPr>
          <w:lang w:eastAsia="en-US"/>
        </w:rPr>
      </w:pPr>
    </w:p>
    <w:p w:rsidRPr="00AE0E08" w:rsidR="00AE0E08" w:rsidP="00AE0E08" w:rsidRDefault="00AE0E08" w14:paraId="4AD0375A" w14:textId="3B413633">
      <w:pPr>
        <w:ind w:firstLine="0"/>
        <w:rPr>
          <w:lang w:eastAsia="en-US"/>
        </w:rPr>
      </w:pPr>
      <w:r w:rsidRPr="52A5C080">
        <w:rPr>
          <w:lang w:eastAsia="en-US"/>
        </w:rPr>
        <w:t xml:space="preserve">In line with SPREP’s </w:t>
      </w:r>
      <w:r w:rsidRPr="52A5C080" w:rsidR="7092669E">
        <w:rPr>
          <w:lang w:eastAsia="en-US"/>
        </w:rPr>
        <w:t>Risk Management F</w:t>
      </w:r>
      <w:r w:rsidRPr="52A5C080">
        <w:rPr>
          <w:lang w:eastAsia="en-US"/>
        </w:rPr>
        <w:t>ramework, three interrelated risk contexts apply to WRP:</w:t>
      </w:r>
    </w:p>
    <w:p w:rsidRPr="00AE0E08" w:rsidR="00AE0E08" w:rsidP="00AE0E08" w:rsidRDefault="00AE0E08" w14:paraId="30E84553" w14:textId="77777777">
      <w:pPr>
        <w:numPr>
          <w:ilvl w:val="0"/>
          <w:numId w:val="36"/>
        </w:numPr>
        <w:rPr>
          <w:lang w:eastAsia="en-US"/>
        </w:rPr>
      </w:pPr>
      <w:r w:rsidRPr="00AE0E08">
        <w:rPr>
          <w:b/>
          <w:bCs/>
          <w:lang w:eastAsia="en-US"/>
        </w:rPr>
        <w:t>Enterprise risks</w:t>
      </w:r>
      <w:r w:rsidRPr="00AE0E08">
        <w:rPr>
          <w:lang w:eastAsia="en-US"/>
        </w:rPr>
        <w:t xml:space="preserve"> – risks with organisation-wide implications for SPREP. These are managed through the SPREP Enterprise Risk Register (ERR) and overseen by SPREP senior management and the Risk Committee.</w:t>
      </w:r>
    </w:p>
    <w:p w:rsidRPr="00AE0E08" w:rsidR="00AE0E08" w:rsidP="00AE0E08" w:rsidRDefault="00AE0E08" w14:paraId="59B83B85" w14:textId="77777777">
      <w:pPr>
        <w:numPr>
          <w:ilvl w:val="0"/>
          <w:numId w:val="36"/>
        </w:numPr>
        <w:rPr>
          <w:lang w:eastAsia="en-US"/>
        </w:rPr>
      </w:pPr>
      <w:r w:rsidRPr="00AE0E08">
        <w:rPr>
          <w:b/>
          <w:bCs/>
          <w:lang w:eastAsia="en-US"/>
        </w:rPr>
        <w:t>Programme-level risks</w:t>
      </w:r>
      <w:r w:rsidRPr="00AE0E08">
        <w:rPr>
          <w:lang w:eastAsia="en-US"/>
        </w:rPr>
        <w:t xml:space="preserve"> – risks that could affect delivery of WRP objectives, outcomes, or reputation at a programme-wide level.</w:t>
      </w:r>
    </w:p>
    <w:p w:rsidRPr="00AE0E08" w:rsidR="00AE0E08" w:rsidP="00AE0E08" w:rsidRDefault="00AE0E08" w14:paraId="0BD04A44" w14:textId="77777777">
      <w:pPr>
        <w:numPr>
          <w:ilvl w:val="0"/>
          <w:numId w:val="36"/>
        </w:numPr>
        <w:rPr>
          <w:lang w:eastAsia="en-US"/>
        </w:rPr>
      </w:pPr>
      <w:r w:rsidRPr="00AE0E08">
        <w:rPr>
          <w:b/>
          <w:bCs/>
          <w:lang w:eastAsia="en-US"/>
        </w:rPr>
        <w:t>Project-level risks</w:t>
      </w:r>
      <w:r w:rsidRPr="00AE0E08">
        <w:rPr>
          <w:lang w:eastAsia="en-US"/>
        </w:rPr>
        <w:t xml:space="preserve"> – risks specific to individual projects within the WRP Funded Work Plan.</w:t>
      </w:r>
    </w:p>
    <w:p w:rsidR="002216BD" w:rsidP="00AE0E08" w:rsidRDefault="002216BD" w14:paraId="7269A0AF" w14:textId="77777777">
      <w:pPr>
        <w:ind w:firstLine="0"/>
        <w:rPr>
          <w:lang w:eastAsia="en-US"/>
        </w:rPr>
      </w:pPr>
    </w:p>
    <w:p w:rsidRPr="00AE0E08" w:rsidR="00AE0E08" w:rsidP="00AE0E08" w:rsidRDefault="00AE0E08" w14:paraId="50BDCA39" w14:textId="12A22B73">
      <w:pPr>
        <w:ind w:firstLine="0"/>
        <w:rPr>
          <w:lang w:eastAsia="en-US"/>
        </w:rPr>
      </w:pPr>
      <w:r w:rsidRPr="00AE0E08">
        <w:rPr>
          <w:lang w:eastAsia="en-US"/>
        </w:rPr>
        <w:t>This chapter focuses on programme- and project-level risks and explains how significant risks are escalated into SPREP’s enterprise risk processes when required.</w:t>
      </w:r>
    </w:p>
    <w:p w:rsidR="00AE0E08" w:rsidP="3B747347" w:rsidRDefault="00AE0E08" w14:paraId="15516AF8" w14:textId="77777777">
      <w:pPr>
        <w:ind w:firstLine="0"/>
        <w:rPr>
          <w:lang w:eastAsia="en-US"/>
        </w:rPr>
      </w:pPr>
    </w:p>
    <w:p w:rsidRPr="007B6A49" w:rsidR="007B6A49" w:rsidP="007B6A49" w:rsidRDefault="007B6A49" w14:paraId="50679BD3" w14:textId="77777777">
      <w:pPr>
        <w:rPr>
          <w:color w:val="auto"/>
        </w:rPr>
      </w:pPr>
      <w:r w:rsidRPr="007B6A49">
        <w:rPr>
          <w:color w:val="auto"/>
        </w:rPr>
        <w:t>Risk identification and assessment for WRP follow the SPREP Risk Management Framework and processes, including:</w:t>
      </w:r>
    </w:p>
    <w:p w:rsidRPr="007B6A49" w:rsidR="007B6A49" w:rsidP="007B6A49" w:rsidRDefault="007B6A49" w14:paraId="31D1CBC3" w14:textId="77777777">
      <w:pPr>
        <w:numPr>
          <w:ilvl w:val="0"/>
          <w:numId w:val="41"/>
        </w:numPr>
        <w:rPr>
          <w:color w:val="auto"/>
        </w:rPr>
      </w:pPr>
      <w:r w:rsidRPr="007B6A49">
        <w:rPr>
          <w:color w:val="auto"/>
        </w:rPr>
        <w:t>establishing context;</w:t>
      </w:r>
    </w:p>
    <w:p w:rsidRPr="007B6A49" w:rsidR="007B6A49" w:rsidP="007B6A49" w:rsidRDefault="007B6A49" w14:paraId="5882D713" w14:textId="77777777">
      <w:pPr>
        <w:numPr>
          <w:ilvl w:val="0"/>
          <w:numId w:val="41"/>
        </w:numPr>
        <w:rPr>
          <w:color w:val="auto"/>
        </w:rPr>
      </w:pPr>
      <w:r w:rsidRPr="007B6A49">
        <w:rPr>
          <w:color w:val="auto"/>
        </w:rPr>
        <w:t>identifying risks;</w:t>
      </w:r>
    </w:p>
    <w:p w:rsidRPr="007B6A49" w:rsidR="007B6A49" w:rsidP="007B6A49" w:rsidRDefault="007B6A49" w14:paraId="2E81C893" w14:textId="7E17936A">
      <w:pPr>
        <w:numPr>
          <w:ilvl w:val="0"/>
          <w:numId w:val="41"/>
        </w:numPr>
        <w:rPr>
          <w:color w:val="auto"/>
        </w:rPr>
      </w:pPr>
      <w:r w:rsidRPr="52A5C080">
        <w:rPr>
          <w:color w:val="auto"/>
        </w:rPr>
        <w:t>analysing likelihood and consequence</w:t>
      </w:r>
      <w:r w:rsidRPr="52A5C080" w:rsidR="1701DA60">
        <w:rPr>
          <w:color w:val="auto"/>
        </w:rPr>
        <w:t xml:space="preserve"> (impact)</w:t>
      </w:r>
      <w:r w:rsidRPr="52A5C080">
        <w:rPr>
          <w:color w:val="auto"/>
        </w:rPr>
        <w:t>;</w:t>
      </w:r>
    </w:p>
    <w:p w:rsidRPr="007B6A49" w:rsidR="007B6A49" w:rsidP="007B6A49" w:rsidRDefault="007B6A49" w14:paraId="43F86C9E" w14:textId="77777777">
      <w:pPr>
        <w:numPr>
          <w:ilvl w:val="0"/>
          <w:numId w:val="41"/>
        </w:numPr>
        <w:rPr>
          <w:color w:val="auto"/>
        </w:rPr>
      </w:pPr>
      <w:r w:rsidRPr="007B6A49">
        <w:rPr>
          <w:color w:val="auto"/>
        </w:rPr>
        <w:t>evaluating risk ratings; and</w:t>
      </w:r>
    </w:p>
    <w:p w:rsidRPr="007B6A49" w:rsidR="007B6A49" w:rsidP="007B6A49" w:rsidRDefault="007B6A49" w14:paraId="2C6BD299" w14:textId="372B705D">
      <w:pPr>
        <w:numPr>
          <w:ilvl w:val="0"/>
          <w:numId w:val="41"/>
        </w:numPr>
        <w:rPr>
          <w:color w:val="auto"/>
        </w:rPr>
      </w:pPr>
      <w:r w:rsidRPr="52A5C080">
        <w:rPr>
          <w:color w:val="auto"/>
        </w:rPr>
        <w:t>identifying appropriate</w:t>
      </w:r>
      <w:r w:rsidRPr="52A5C080" w:rsidR="2E4E4BA0">
        <w:rPr>
          <w:color w:val="auto"/>
        </w:rPr>
        <w:t xml:space="preserve"> controls and actions to manage risks.</w:t>
      </w:r>
      <w:r w:rsidRPr="52A5C080">
        <w:rPr>
          <w:color w:val="auto"/>
        </w:rPr>
        <w:t xml:space="preserve"> </w:t>
      </w:r>
    </w:p>
    <w:p w:rsidRPr="007B6A49" w:rsidR="007B6A49" w:rsidP="007B6A49" w:rsidRDefault="007B6A49" w14:paraId="3F7B1252" w14:textId="77777777">
      <w:pPr>
        <w:rPr>
          <w:color w:val="auto"/>
        </w:rPr>
      </w:pPr>
    </w:p>
    <w:p w:rsidR="007B6A49" w:rsidP="7A6322B6" w:rsidRDefault="007B6A49" w14:paraId="161A00DD" w14:textId="7009B654">
      <w:pPr>
        <w:rPr>
          <w:color w:val="auto"/>
        </w:rPr>
      </w:pPr>
      <w:r w:rsidRPr="52A5C080">
        <w:rPr>
          <w:color w:val="auto"/>
        </w:rPr>
        <w:t xml:space="preserve">WRP does not redefine these steps. </w:t>
      </w:r>
      <w:r w:rsidRPr="52A5C080" w:rsidR="206B5B7B">
        <w:rPr>
          <w:color w:val="auto"/>
        </w:rPr>
        <w:t xml:space="preserve"> Detailed requirements, including risk assessment criteria and methodologies, are provided in the SPREP Risk Management Policy and Manual and must be applied when assessing WRP risks.</w:t>
      </w:r>
    </w:p>
    <w:p w:rsidR="7A6322B6" w:rsidP="7A6322B6" w:rsidRDefault="7A6322B6" w14:paraId="47C03631" w14:textId="031CB189">
      <w:pPr>
        <w:rPr>
          <w:color w:val="auto"/>
        </w:rPr>
      </w:pPr>
    </w:p>
    <w:p w:rsidR="372079CE" w:rsidP="52A5C080" w:rsidRDefault="372079CE" w14:paraId="16CE7530" w14:textId="33D3E57E">
      <w:pPr>
        <w:rPr>
          <w:lang w:eastAsia="en-US"/>
        </w:rPr>
      </w:pPr>
      <w:r w:rsidRPr="00189664">
        <w:rPr>
          <w:lang w:eastAsia="en-US"/>
        </w:rPr>
        <w:t xml:space="preserve">The WRP Risk Register and Mitigation Plan workbook (Annex </w:t>
      </w:r>
      <w:r w:rsidRPr="00189664" w:rsidR="5A602EC7">
        <w:rPr>
          <w:lang w:eastAsia="en-US"/>
        </w:rPr>
        <w:t>1</w:t>
      </w:r>
      <w:r w:rsidRPr="00189664">
        <w:rPr>
          <w:lang w:eastAsia="en-US"/>
        </w:rPr>
        <w:t>) provides practical guidance and tools to support consistent application of these requirements at programme and project level.</w:t>
      </w:r>
    </w:p>
    <w:p w:rsidR="7A6322B6" w:rsidP="7A6322B6" w:rsidRDefault="7A6322B6" w14:paraId="775C5A51" w14:textId="3EE9970E">
      <w:pPr>
        <w:ind w:firstLine="0"/>
        <w:rPr>
          <w:lang w:eastAsia="en-US"/>
        </w:rPr>
      </w:pPr>
    </w:p>
    <w:p w:rsidR="372079CE" w:rsidP="7A6322B6" w:rsidRDefault="372079CE" w14:paraId="35657EE2" w14:textId="4B5E13EA">
      <w:pPr>
        <w:ind w:firstLine="0"/>
      </w:pPr>
      <w:r w:rsidRPr="52A5C080">
        <w:rPr>
          <w:lang w:eastAsia="en-US"/>
        </w:rPr>
        <w:t>At a minimum:</w:t>
      </w:r>
    </w:p>
    <w:p w:rsidR="372079CE" w:rsidP="52A5C080" w:rsidRDefault="372079CE" w14:paraId="73B10074" w14:textId="45AF4202">
      <w:pPr>
        <w:pStyle w:val="ListParagraph"/>
        <w:numPr>
          <w:ilvl w:val="0"/>
          <w:numId w:val="19"/>
        </w:numPr>
        <w:rPr>
          <w:lang w:eastAsia="en-US"/>
        </w:rPr>
      </w:pPr>
      <w:r w:rsidRPr="52A5C080">
        <w:rPr>
          <w:lang w:eastAsia="en-US"/>
        </w:rPr>
        <w:t xml:space="preserve">programme-level risks are reviewed during six-monthly PMU planning and review workshops and ahead of Steering Committee cycles; and </w:t>
      </w:r>
    </w:p>
    <w:p w:rsidR="372079CE" w:rsidP="52A5C080" w:rsidRDefault="372079CE" w14:paraId="0FAA1ADE" w14:textId="133788B6">
      <w:pPr>
        <w:pStyle w:val="ListParagraph"/>
        <w:numPr>
          <w:ilvl w:val="0"/>
          <w:numId w:val="19"/>
        </w:numPr>
        <w:rPr>
          <w:lang w:eastAsia="en-US"/>
        </w:rPr>
      </w:pPr>
      <w:r w:rsidRPr="52A5C080">
        <w:rPr>
          <w:lang w:eastAsia="en-US"/>
        </w:rPr>
        <w:t>project-level risks are reviewed monthly as part of project status updates.</w:t>
      </w:r>
    </w:p>
    <w:p w:rsidR="7A6322B6" w:rsidP="7A6322B6" w:rsidRDefault="7A6322B6" w14:paraId="2C7EA058" w14:textId="0B0CC32B">
      <w:pPr>
        <w:ind w:firstLine="0"/>
        <w:rPr>
          <w:lang w:eastAsia="en-US"/>
        </w:rPr>
      </w:pPr>
    </w:p>
    <w:p w:rsidR="00189664" w:rsidP="00189664" w:rsidRDefault="00189664" w14:paraId="2B073CE6" w14:textId="3EA1E5E1">
      <w:pPr>
        <w:ind w:firstLine="0"/>
        <w:rPr>
          <w:lang w:eastAsia="en-US"/>
        </w:rPr>
      </w:pPr>
    </w:p>
    <w:p w:rsidR="00189664" w:rsidP="00189664" w:rsidRDefault="00189664" w14:paraId="121C9E5D" w14:textId="0A3F0C10">
      <w:pPr>
        <w:ind w:firstLine="0"/>
        <w:rPr>
          <w:lang w:eastAsia="en-US"/>
        </w:rPr>
      </w:pPr>
    </w:p>
    <w:p w:rsidR="00189664" w:rsidP="00189664" w:rsidRDefault="00189664" w14:paraId="5CA8DF2B" w14:textId="6596BEB3">
      <w:pPr>
        <w:ind w:firstLine="0"/>
        <w:rPr>
          <w:lang w:eastAsia="en-US"/>
        </w:rPr>
      </w:pPr>
    </w:p>
    <w:p w:rsidR="4202FD09" w:rsidP="00AA60D3" w:rsidRDefault="002216BD" w14:paraId="1BE6A9B6" w14:textId="6FD7962A">
      <w:pPr>
        <w:pStyle w:val="Heading3"/>
        <w:numPr>
          <w:ilvl w:val="0"/>
          <w:numId w:val="23"/>
        </w:numPr>
        <w:rPr>
          <w:rFonts w:ascii="Aptos Display" w:hAnsi="Aptos Display" w:eastAsia="Aptos Display" w:cs="Aptos Display"/>
          <w:color w:val="0F4761" w:themeColor="accent1" w:themeShade="BF"/>
          <w:sz w:val="32"/>
          <w:szCs w:val="32"/>
          <w:lang w:val="en-US"/>
        </w:rPr>
      </w:pPr>
      <w:bookmarkStart w:name="_Toc229420166" w:id="9"/>
      <w:r>
        <w:rPr>
          <w:rFonts w:ascii="Aptos Display" w:hAnsi="Aptos Display" w:eastAsia="Aptos Display" w:cs="Aptos Display"/>
          <w:color w:val="0F4761" w:themeColor="accent1" w:themeShade="BF"/>
          <w:sz w:val="32"/>
          <w:szCs w:val="32"/>
          <w:lang w:val="en-US"/>
        </w:rPr>
        <w:t>Roles and Responsibilities</w:t>
      </w:r>
      <w:bookmarkEnd w:id="9"/>
    </w:p>
    <w:p w:rsidR="002216BD" w:rsidP="002216BD" w:rsidRDefault="002216BD" w14:paraId="3D71EEE6" w14:textId="77777777">
      <w:pPr>
        <w:rPr>
          <w:lang w:val="en-US"/>
        </w:rPr>
      </w:pPr>
    </w:p>
    <w:p w:rsidR="002216BD" w:rsidP="002216BD" w:rsidRDefault="002216BD" w14:paraId="6731B461" w14:textId="77777777">
      <w:r w:rsidRPr="002216BD">
        <w:t>Risk and issues management is a shared responsibility across WRP governance and delivery structures, consistent with SPREP requirements.</w:t>
      </w:r>
    </w:p>
    <w:p w:rsidRPr="002216BD" w:rsidR="002216BD" w:rsidP="002216BD" w:rsidRDefault="002216BD" w14:paraId="32CC9F9D" w14:textId="77777777"/>
    <w:p w:rsidRPr="002216BD" w:rsidR="002216BD" w:rsidP="52A5C080" w:rsidRDefault="002216BD" w14:paraId="3DA8C172" w14:textId="6888ED7F">
      <w:pPr>
        <w:rPr>
          <w:b/>
          <w:bCs/>
        </w:rPr>
      </w:pPr>
    </w:p>
    <w:tbl>
      <w:tblPr>
        <w:tblStyle w:val="GridTable4-Accent6"/>
        <w:tblW w:w="0" w:type="auto"/>
        <w:tblLook w:val="04A0" w:firstRow="1" w:lastRow="0" w:firstColumn="1" w:lastColumn="0" w:noHBand="0" w:noVBand="1"/>
      </w:tblPr>
      <w:tblGrid>
        <w:gridCol w:w="1904"/>
        <w:gridCol w:w="6106"/>
      </w:tblGrid>
      <w:tr w:rsidR="7A6322B6" w:rsidTr="007F5AB2" w14:paraId="4E0E265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4" w:type="dxa"/>
            <w:tcBorders>
              <w:top w:val="single" w:color="4EA72E" w:themeColor="accent6" w:sz="8" w:space="0"/>
              <w:left w:val="single" w:color="4EA72E" w:themeColor="accent6" w:sz="8" w:space="0"/>
              <w:bottom w:val="single" w:color="4EA72E" w:themeColor="accent6" w:sz="8" w:space="0"/>
            </w:tcBorders>
            <w:tcMar>
              <w:left w:w="108" w:type="dxa"/>
              <w:right w:w="108" w:type="dxa"/>
            </w:tcMar>
          </w:tcPr>
          <w:p w:rsidR="7A6322B6" w:rsidP="7A6322B6" w:rsidRDefault="0D5BD4F6" w14:paraId="78C73C3A" w14:textId="1A2EE6CF">
            <w:pPr>
              <w:spacing w:after="160"/>
            </w:pPr>
            <w:r w:rsidRPr="52A5C080">
              <w:rPr>
                <w:rFonts w:ascii="Aptos" w:hAnsi="Aptos" w:eastAsia="Aptos" w:cs="Aptos"/>
                <w:color w:val="FFFFFF" w:themeColor="background1"/>
                <w:sz w:val="21"/>
                <w:szCs w:val="21"/>
              </w:rPr>
              <w:t>Role</w:t>
            </w:r>
          </w:p>
        </w:tc>
        <w:tc>
          <w:tcPr>
            <w:tcW w:w="6106" w:type="dxa"/>
            <w:tcBorders>
              <w:top w:val="single" w:color="4EA72E" w:themeColor="accent6" w:sz="8" w:space="0"/>
              <w:bottom w:val="single" w:color="4EA72E" w:themeColor="accent6" w:sz="8" w:space="0"/>
              <w:right w:val="single" w:color="4EA72E" w:themeColor="accent6" w:sz="8" w:space="0"/>
            </w:tcBorders>
            <w:tcMar>
              <w:left w:w="108" w:type="dxa"/>
              <w:right w:w="108" w:type="dxa"/>
            </w:tcMar>
          </w:tcPr>
          <w:p w:rsidR="7A6322B6" w:rsidP="7A6322B6" w:rsidRDefault="0D5BD4F6" w14:paraId="414476B7" w14:textId="55E543AD">
            <w:pPr>
              <w:spacing w:after="160"/>
              <w:cnfStyle w:val="100000000000" w:firstRow="1" w:lastRow="0" w:firstColumn="0" w:lastColumn="0" w:oddVBand="0" w:evenVBand="0" w:oddHBand="0" w:evenHBand="0" w:firstRowFirstColumn="0" w:firstRowLastColumn="0" w:lastRowFirstColumn="0" w:lastRowLastColumn="0"/>
            </w:pPr>
            <w:r w:rsidRPr="52A5C080">
              <w:rPr>
                <w:rFonts w:ascii="Aptos" w:hAnsi="Aptos" w:eastAsia="Aptos" w:cs="Aptos"/>
                <w:color w:val="FFFFFF" w:themeColor="background1"/>
                <w:sz w:val="21"/>
                <w:szCs w:val="21"/>
              </w:rPr>
              <w:t>Responsibility</w:t>
            </w:r>
          </w:p>
        </w:tc>
      </w:tr>
      <w:tr w:rsidR="7A6322B6" w:rsidTr="007F5AB2" w14:paraId="0C1CB0CB" w14:textId="77777777">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904" w:type="dxa"/>
            <w:tcBorders>
              <w:top w:val="single" w:color="4EA72E" w:themeColor="accent6"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7A6322B6" w:rsidRDefault="0D5BD4F6" w14:paraId="4F0C2872" w14:textId="26E41213">
            <w:pPr>
              <w:spacing w:after="160"/>
            </w:pPr>
            <w:r w:rsidRPr="52A5C080">
              <w:rPr>
                <w:rFonts w:ascii="Aptos" w:hAnsi="Aptos" w:eastAsia="Aptos" w:cs="Aptos"/>
                <w:color w:val="000000" w:themeColor="text1"/>
                <w:sz w:val="21"/>
                <w:szCs w:val="21"/>
              </w:rPr>
              <w:t>WRP Programme Manager</w:t>
            </w:r>
          </w:p>
          <w:p w:rsidR="7A6322B6" w:rsidP="7A6322B6" w:rsidRDefault="0D5BD4F6" w14:paraId="367B3E30" w14:textId="6FF632C0">
            <w:pPr>
              <w:spacing w:after="160"/>
            </w:pPr>
            <w:r w:rsidRPr="52A5C080">
              <w:rPr>
                <w:rFonts w:ascii="Aptos" w:hAnsi="Aptos" w:eastAsia="Aptos" w:cs="Aptos"/>
                <w:sz w:val="21"/>
                <w:szCs w:val="21"/>
              </w:rPr>
              <w:t xml:space="preserve"> </w:t>
            </w:r>
          </w:p>
        </w:tc>
        <w:tc>
          <w:tcPr>
            <w:tcW w:w="6106" w:type="dxa"/>
            <w:tcBorders>
              <w:top w:val="single" w:color="4EA72E" w:themeColor="accent6"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52A5C080" w:rsidRDefault="0D5BD4F6" w14:paraId="3C78DDD3" w14:textId="3D3684AC">
            <w:pPr>
              <w:pStyle w:val="ListParagraph"/>
              <w:numPr>
                <w:ilvl w:val="0"/>
                <w:numId w:val="18"/>
              </w:numPr>
              <w:spacing w:after="0"/>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themeColor="text1"/>
                <w:sz w:val="21"/>
                <w:szCs w:val="21"/>
              </w:rPr>
            </w:pPr>
            <w:r w:rsidRPr="52A5C080">
              <w:rPr>
                <w:rFonts w:ascii="Aptos" w:hAnsi="Aptos" w:eastAsia="Aptos" w:cs="Aptos"/>
                <w:color w:val="000000" w:themeColor="text1"/>
                <w:sz w:val="21"/>
                <w:szCs w:val="21"/>
              </w:rPr>
              <w:t xml:space="preserve">Overall accountability for WRP programme-level risk management. </w:t>
            </w:r>
          </w:p>
          <w:p w:rsidR="7A6322B6" w:rsidP="52A5C080" w:rsidRDefault="0D5BD4F6" w14:paraId="26308A9C" w14:textId="03629AC6">
            <w:pPr>
              <w:pStyle w:val="ListParagraph"/>
              <w:numPr>
                <w:ilvl w:val="0"/>
                <w:numId w:val="18"/>
              </w:numPr>
              <w:spacing w:after="0"/>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themeColor="text1"/>
                <w:sz w:val="21"/>
                <w:szCs w:val="21"/>
              </w:rPr>
            </w:pPr>
            <w:r w:rsidRPr="52A5C080">
              <w:rPr>
                <w:rFonts w:ascii="Aptos" w:hAnsi="Aptos" w:eastAsia="Aptos" w:cs="Aptos"/>
                <w:color w:val="000000" w:themeColor="text1"/>
                <w:sz w:val="21"/>
                <w:szCs w:val="21"/>
              </w:rPr>
              <w:t xml:space="preserve">Maintains the WRP Programme Risk and Issues Register. </w:t>
            </w:r>
          </w:p>
          <w:p w:rsidR="7A6322B6" w:rsidP="52A5C080" w:rsidRDefault="0D5BD4F6" w14:paraId="6E45D631" w14:textId="605E8387">
            <w:pPr>
              <w:pStyle w:val="ListParagraph"/>
              <w:numPr>
                <w:ilvl w:val="0"/>
                <w:numId w:val="18"/>
              </w:numPr>
              <w:spacing w:after="0"/>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themeColor="text1"/>
                <w:sz w:val="21"/>
                <w:szCs w:val="21"/>
              </w:rPr>
            </w:pPr>
            <w:r w:rsidRPr="52A5C080">
              <w:rPr>
                <w:rFonts w:ascii="Aptos" w:hAnsi="Aptos" w:eastAsia="Aptos" w:cs="Aptos"/>
                <w:color w:val="000000" w:themeColor="text1"/>
                <w:sz w:val="21"/>
                <w:szCs w:val="21"/>
              </w:rPr>
              <w:t xml:space="preserve">Ensures regular review, escalation, and reporting of programme risks. </w:t>
            </w:r>
          </w:p>
          <w:p w:rsidR="7A6322B6" w:rsidP="52A5C080" w:rsidRDefault="0D5BD4F6" w14:paraId="29B639EE" w14:textId="180A40B3">
            <w:pPr>
              <w:pStyle w:val="ListParagraph"/>
              <w:numPr>
                <w:ilvl w:val="0"/>
                <w:numId w:val="18"/>
              </w:numPr>
              <w:spacing w:after="0"/>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themeColor="text1"/>
                <w:sz w:val="21"/>
                <w:szCs w:val="21"/>
              </w:rPr>
            </w:pPr>
            <w:r w:rsidRPr="52A5C080">
              <w:rPr>
                <w:rFonts w:ascii="Aptos" w:hAnsi="Aptos" w:eastAsia="Aptos" w:cs="Aptos"/>
                <w:color w:val="000000" w:themeColor="text1"/>
                <w:sz w:val="21"/>
                <w:szCs w:val="21"/>
              </w:rPr>
              <w:t xml:space="preserve">Prepares risk briefings for SPREP Directors and the Director General (DG) through Steering Committee (SC) papers and ad hoc escalations where required. </w:t>
            </w:r>
          </w:p>
        </w:tc>
      </w:tr>
      <w:tr w:rsidR="7A6322B6" w:rsidTr="007F5AB2" w14:paraId="78C70F7B" w14:textId="77777777">
        <w:trPr>
          <w:trHeight w:val="1290"/>
        </w:trPr>
        <w:tc>
          <w:tcPr>
            <w:cnfStyle w:val="001000000000" w:firstRow="0" w:lastRow="0" w:firstColumn="1" w:lastColumn="0" w:oddVBand="0" w:evenVBand="0" w:oddHBand="0" w:evenHBand="0" w:firstRowFirstColumn="0" w:firstRowLastColumn="0" w:lastRowFirstColumn="0" w:lastRowLastColumn="0"/>
            <w:tcW w:w="1904" w:type="dxa"/>
            <w:tcBorders>
              <w:top w:val="single" w:color="8DD873" w:themeColor="accent6" w:themeTint="99"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7A6322B6" w:rsidRDefault="0D5BD4F6" w14:paraId="4E499A42" w14:textId="5054151D">
            <w:pPr>
              <w:spacing w:after="160"/>
            </w:pPr>
            <w:r w:rsidRPr="52A5C080">
              <w:rPr>
                <w:rFonts w:ascii="Aptos" w:hAnsi="Aptos" w:eastAsia="Aptos" w:cs="Aptos"/>
                <w:sz w:val="21"/>
                <w:szCs w:val="21"/>
              </w:rPr>
              <w:t>WRP PMU Leads / Advisors</w:t>
            </w:r>
          </w:p>
          <w:p w:rsidR="7A6322B6" w:rsidP="7A6322B6" w:rsidRDefault="0D5BD4F6" w14:paraId="60ABA9E1" w14:textId="19BA0F4E">
            <w:pPr>
              <w:spacing w:after="160"/>
            </w:pPr>
            <w:r w:rsidRPr="52A5C080">
              <w:rPr>
                <w:rFonts w:ascii="Aptos" w:hAnsi="Aptos" w:eastAsia="Aptos" w:cs="Aptos"/>
                <w:sz w:val="21"/>
                <w:szCs w:val="21"/>
              </w:rPr>
              <w:t xml:space="preserve"> </w:t>
            </w:r>
          </w:p>
        </w:tc>
        <w:tc>
          <w:tcPr>
            <w:tcW w:w="6106" w:type="dxa"/>
            <w:tcBorders>
              <w:top w:val="single" w:color="8DD873" w:themeColor="accent6" w:themeTint="99"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52A5C080" w:rsidRDefault="0D5BD4F6" w14:paraId="5A139001" w14:textId="7BAEA313">
            <w:pPr>
              <w:pStyle w:val="ListParagraph"/>
              <w:numPr>
                <w:ilvl w:val="0"/>
                <w:numId w:val="17"/>
              </w:numPr>
              <w:spacing w:after="0"/>
              <w:ind w:left="720"/>
              <w:cnfStyle w:val="000000000000" w:firstRow="0" w:lastRow="0" w:firstColumn="0" w:lastColumn="0" w:oddVBand="0" w:evenVBand="0" w:oddHBand="0" w:evenHBand="0" w:firstRowFirstColumn="0" w:firstRowLastColumn="0" w:lastRowFirstColumn="0" w:lastRowLastColumn="0"/>
              <w:rPr>
                <w:rFonts w:ascii="Aptos" w:hAnsi="Aptos" w:eastAsia="Aptos" w:cs="Aptos"/>
                <w:sz w:val="21"/>
                <w:szCs w:val="21"/>
              </w:rPr>
            </w:pPr>
            <w:r w:rsidRPr="52A5C080">
              <w:rPr>
                <w:rFonts w:ascii="Aptos" w:hAnsi="Aptos" w:eastAsia="Aptos" w:cs="Aptos"/>
                <w:sz w:val="21"/>
                <w:szCs w:val="21"/>
              </w:rPr>
              <w:t xml:space="preserve">Oversee risk and issue management for projects under their responsibility. </w:t>
            </w:r>
          </w:p>
          <w:p w:rsidR="7A6322B6" w:rsidP="52A5C080" w:rsidRDefault="0D5BD4F6" w14:paraId="62374E62" w14:textId="130E6A81">
            <w:pPr>
              <w:pStyle w:val="ListParagraph"/>
              <w:numPr>
                <w:ilvl w:val="0"/>
                <w:numId w:val="17"/>
              </w:numPr>
              <w:spacing w:after="0"/>
              <w:ind w:left="720"/>
              <w:cnfStyle w:val="000000000000" w:firstRow="0" w:lastRow="0" w:firstColumn="0" w:lastColumn="0" w:oddVBand="0" w:evenVBand="0" w:oddHBand="0" w:evenHBand="0" w:firstRowFirstColumn="0" w:firstRowLastColumn="0" w:lastRowFirstColumn="0" w:lastRowLastColumn="0"/>
              <w:rPr>
                <w:rFonts w:ascii="Aptos" w:hAnsi="Aptos" w:eastAsia="Aptos" w:cs="Aptos"/>
                <w:sz w:val="21"/>
                <w:szCs w:val="21"/>
              </w:rPr>
            </w:pPr>
            <w:r w:rsidRPr="52A5C080">
              <w:rPr>
                <w:rFonts w:ascii="Aptos" w:hAnsi="Aptos" w:eastAsia="Aptos" w:cs="Aptos"/>
                <w:sz w:val="21"/>
                <w:szCs w:val="21"/>
              </w:rPr>
              <w:t>Review and validate project risk registers.</w:t>
            </w:r>
          </w:p>
          <w:p w:rsidR="7A6322B6" w:rsidP="52A5C080" w:rsidRDefault="0D5BD4F6" w14:paraId="4F311D9E" w14:textId="1E22DA5E">
            <w:pPr>
              <w:pStyle w:val="ListParagraph"/>
              <w:numPr>
                <w:ilvl w:val="0"/>
                <w:numId w:val="17"/>
              </w:numPr>
              <w:spacing w:after="0"/>
              <w:ind w:left="720"/>
              <w:cnfStyle w:val="000000000000" w:firstRow="0" w:lastRow="0" w:firstColumn="0" w:lastColumn="0" w:oddVBand="0" w:evenVBand="0" w:oddHBand="0" w:evenHBand="0" w:firstRowFirstColumn="0" w:firstRowLastColumn="0" w:lastRowFirstColumn="0" w:lastRowLastColumn="0"/>
              <w:rPr>
                <w:rFonts w:ascii="Aptos" w:hAnsi="Aptos" w:eastAsia="Aptos" w:cs="Aptos"/>
                <w:sz w:val="21"/>
                <w:szCs w:val="21"/>
              </w:rPr>
            </w:pPr>
            <w:r w:rsidRPr="52A5C080">
              <w:rPr>
                <w:rFonts w:ascii="Aptos" w:hAnsi="Aptos" w:eastAsia="Aptos" w:cs="Aptos"/>
                <w:sz w:val="21"/>
                <w:szCs w:val="21"/>
              </w:rPr>
              <w:t xml:space="preserve"> Ensure emerging or significant risks are escalated appropriately.</w:t>
            </w:r>
          </w:p>
        </w:tc>
      </w:tr>
      <w:tr w:rsidR="7A6322B6" w:rsidTr="007F5AB2" w14:paraId="7AD96AE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4" w:type="dxa"/>
            <w:tcBorders>
              <w:top w:val="single" w:color="8DD873" w:themeColor="accent6" w:themeTint="99"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7A6322B6" w:rsidRDefault="0D5BD4F6" w14:paraId="0A8EDD32" w14:textId="22A68D66">
            <w:pPr>
              <w:spacing w:after="160"/>
            </w:pPr>
            <w:r w:rsidRPr="52A5C080">
              <w:rPr>
                <w:rFonts w:ascii="Aptos" w:hAnsi="Aptos" w:eastAsia="Aptos" w:cs="Aptos"/>
                <w:color w:val="000000" w:themeColor="text1"/>
                <w:sz w:val="21"/>
                <w:szCs w:val="21"/>
              </w:rPr>
              <w:t>Project Managers (Executing Agencies)</w:t>
            </w:r>
          </w:p>
          <w:p w:rsidR="7A6322B6" w:rsidP="7A6322B6" w:rsidRDefault="0D5BD4F6" w14:paraId="1CC6038A" w14:textId="16EF689E">
            <w:pPr>
              <w:spacing w:after="160"/>
            </w:pPr>
            <w:r w:rsidRPr="52A5C080">
              <w:rPr>
                <w:rFonts w:ascii="Aptos" w:hAnsi="Aptos" w:eastAsia="Aptos" w:cs="Aptos"/>
                <w:sz w:val="21"/>
                <w:szCs w:val="21"/>
              </w:rPr>
              <w:t xml:space="preserve"> </w:t>
            </w:r>
          </w:p>
        </w:tc>
        <w:tc>
          <w:tcPr>
            <w:tcW w:w="6106" w:type="dxa"/>
            <w:tcBorders>
              <w:top w:val="single" w:color="8DD873" w:themeColor="accent6" w:themeTint="99"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52A5C080" w:rsidRDefault="0D5BD4F6" w14:paraId="0EA9D846" w14:textId="33B911A9">
            <w:pPr>
              <w:pStyle w:val="ListParagraph"/>
              <w:numPr>
                <w:ilvl w:val="0"/>
                <w:numId w:val="16"/>
              </w:numPr>
              <w:spacing w:after="0"/>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themeColor="text1"/>
                <w:sz w:val="21"/>
                <w:szCs w:val="21"/>
              </w:rPr>
            </w:pPr>
            <w:r w:rsidRPr="52A5C080">
              <w:rPr>
                <w:rFonts w:ascii="Aptos" w:hAnsi="Aptos" w:eastAsia="Aptos" w:cs="Aptos"/>
                <w:color w:val="000000" w:themeColor="text1"/>
                <w:sz w:val="21"/>
                <w:szCs w:val="21"/>
              </w:rPr>
              <w:t xml:space="preserve">Identify, assess, and manage project-level risks and issues as part of the project management cycle. </w:t>
            </w:r>
          </w:p>
          <w:p w:rsidR="7A6322B6" w:rsidP="52A5C080" w:rsidRDefault="0D5BD4F6" w14:paraId="68AED646" w14:textId="7A35B444">
            <w:pPr>
              <w:pStyle w:val="ListParagraph"/>
              <w:numPr>
                <w:ilvl w:val="0"/>
                <w:numId w:val="16"/>
              </w:numPr>
              <w:spacing w:after="0"/>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themeColor="text1"/>
                <w:sz w:val="21"/>
                <w:szCs w:val="21"/>
              </w:rPr>
            </w:pPr>
            <w:r w:rsidRPr="52A5C080">
              <w:rPr>
                <w:rFonts w:ascii="Aptos" w:hAnsi="Aptos" w:eastAsia="Aptos" w:cs="Aptos"/>
                <w:color w:val="000000" w:themeColor="text1"/>
                <w:sz w:val="21"/>
                <w:szCs w:val="21"/>
              </w:rPr>
              <w:t xml:space="preserve">Maintain and update Project Risk Registers. Report risks and issues through the WRP Programme Tracker and agreed reporting processes. </w:t>
            </w:r>
          </w:p>
        </w:tc>
      </w:tr>
      <w:tr w:rsidR="7A6322B6" w:rsidTr="007F5AB2" w14:paraId="7C685314" w14:textId="77777777">
        <w:trPr>
          <w:trHeight w:val="300"/>
        </w:trPr>
        <w:tc>
          <w:tcPr>
            <w:cnfStyle w:val="001000000000" w:firstRow="0" w:lastRow="0" w:firstColumn="1" w:lastColumn="0" w:oddVBand="0" w:evenVBand="0" w:oddHBand="0" w:evenHBand="0" w:firstRowFirstColumn="0" w:firstRowLastColumn="0" w:lastRowFirstColumn="0" w:lastRowLastColumn="0"/>
            <w:tcW w:w="1904" w:type="dxa"/>
            <w:tcBorders>
              <w:top w:val="single" w:color="8DD873" w:themeColor="accent6" w:themeTint="99"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7A6322B6" w:rsidRDefault="0D5BD4F6" w14:paraId="68A60C5F" w14:textId="19FC0FC8">
            <w:pPr>
              <w:spacing w:after="160"/>
            </w:pPr>
            <w:r w:rsidRPr="52A5C080">
              <w:rPr>
                <w:rFonts w:ascii="Aptos" w:hAnsi="Aptos" w:eastAsia="Aptos" w:cs="Aptos"/>
                <w:sz w:val="21"/>
                <w:szCs w:val="21"/>
              </w:rPr>
              <w:t>Risk Owners</w:t>
            </w:r>
          </w:p>
          <w:p w:rsidR="7A6322B6" w:rsidP="7A6322B6" w:rsidRDefault="0D5BD4F6" w14:paraId="2B61407B" w14:textId="0E14B542">
            <w:pPr>
              <w:spacing w:after="160"/>
            </w:pPr>
            <w:r w:rsidRPr="52A5C080">
              <w:rPr>
                <w:rFonts w:ascii="Aptos" w:hAnsi="Aptos" w:eastAsia="Aptos" w:cs="Aptos"/>
                <w:sz w:val="21"/>
                <w:szCs w:val="21"/>
              </w:rPr>
              <w:t xml:space="preserve"> </w:t>
            </w:r>
          </w:p>
        </w:tc>
        <w:tc>
          <w:tcPr>
            <w:tcW w:w="6106" w:type="dxa"/>
            <w:tcBorders>
              <w:top w:val="single" w:color="8DD873" w:themeColor="accent6" w:themeTint="99"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52A5C080" w:rsidRDefault="0D5BD4F6" w14:paraId="38578AFC" w14:textId="1CD171E4">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sz w:val="21"/>
                <w:szCs w:val="21"/>
              </w:rPr>
            </w:pPr>
            <w:r w:rsidRPr="52A5C080">
              <w:rPr>
                <w:rFonts w:ascii="Aptos" w:hAnsi="Aptos" w:eastAsia="Aptos" w:cs="Aptos"/>
                <w:sz w:val="21"/>
                <w:szCs w:val="21"/>
              </w:rPr>
              <w:t xml:space="preserve">monthly within the PMU; </w:t>
            </w:r>
          </w:p>
          <w:p w:rsidR="7A6322B6" w:rsidP="52A5C080" w:rsidRDefault="0D5BD4F6" w14:paraId="3008493E" w14:textId="7938F9EC">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sz w:val="21"/>
                <w:szCs w:val="21"/>
              </w:rPr>
            </w:pPr>
            <w:r w:rsidRPr="52A5C080">
              <w:rPr>
                <w:rFonts w:ascii="Aptos" w:hAnsi="Aptos" w:eastAsia="Aptos" w:cs="Aptos"/>
                <w:sz w:val="21"/>
                <w:szCs w:val="21"/>
              </w:rPr>
              <w:t xml:space="preserve">six-monthly as part of programme reviews and Steering Committee reporting cycles; and </w:t>
            </w:r>
          </w:p>
          <w:p w:rsidR="7A6322B6" w:rsidP="52A5C080" w:rsidRDefault="0D5BD4F6" w14:paraId="6A46199C" w14:textId="59EF22F5">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sz w:val="21"/>
                <w:szCs w:val="21"/>
              </w:rPr>
            </w:pPr>
            <w:r w:rsidRPr="52A5C080">
              <w:rPr>
                <w:rFonts w:ascii="Aptos" w:hAnsi="Aptos" w:eastAsia="Aptos" w:cs="Aptos"/>
                <w:sz w:val="21"/>
                <w:szCs w:val="21"/>
              </w:rPr>
              <w:t xml:space="preserve">as required when significant changes or events occur. </w:t>
            </w:r>
          </w:p>
          <w:p w:rsidR="7A6322B6" w:rsidP="52A5C080" w:rsidRDefault="0D5BD4F6" w14:paraId="4129FC0D" w14:textId="079AF12B">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sz w:val="21"/>
                <w:szCs w:val="21"/>
              </w:rPr>
            </w:pPr>
            <w:r w:rsidRPr="52A5C080">
              <w:rPr>
                <w:rFonts w:ascii="Aptos" w:hAnsi="Aptos" w:eastAsia="Aptos" w:cs="Aptos"/>
                <w:sz w:val="21"/>
                <w:szCs w:val="21"/>
              </w:rPr>
              <w:t xml:space="preserve">Accountable for monitoring and managing assigned risks. </w:t>
            </w:r>
          </w:p>
          <w:p w:rsidR="7A6322B6" w:rsidP="52A5C080" w:rsidRDefault="0D5BD4F6" w14:paraId="51F9F460" w14:textId="3948E047">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sz w:val="21"/>
                <w:szCs w:val="21"/>
              </w:rPr>
            </w:pPr>
            <w:r w:rsidRPr="52A5C080">
              <w:rPr>
                <w:rFonts w:ascii="Aptos" w:hAnsi="Aptos" w:eastAsia="Aptos" w:cs="Aptos"/>
                <w:sz w:val="21"/>
                <w:szCs w:val="21"/>
              </w:rPr>
              <w:t xml:space="preserve">Ensure controls are implemented and risk improvement actions are progressed. </w:t>
            </w:r>
          </w:p>
          <w:p w:rsidR="7A6322B6" w:rsidP="52A5C080" w:rsidRDefault="0D5BD4F6" w14:paraId="3B2788F7" w14:textId="6A3A28B4">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sz w:val="21"/>
                <w:szCs w:val="21"/>
              </w:rPr>
            </w:pPr>
            <w:r w:rsidRPr="52A5C080">
              <w:rPr>
                <w:rFonts w:ascii="Aptos" w:hAnsi="Aptos" w:eastAsia="Aptos" w:cs="Aptos"/>
                <w:sz w:val="21"/>
                <w:szCs w:val="21"/>
              </w:rPr>
              <w:t xml:space="preserve">Update risk information as required. </w:t>
            </w:r>
          </w:p>
        </w:tc>
      </w:tr>
      <w:tr w:rsidR="7A6322B6" w:rsidTr="007F5AB2" w14:paraId="5987F250" w14:textId="77777777">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904" w:type="dxa"/>
            <w:tcBorders>
              <w:top w:val="single" w:color="8DD873" w:themeColor="accent6" w:themeTint="99"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7A6322B6" w:rsidRDefault="0D5BD4F6" w14:paraId="745E562F" w14:textId="66734313">
            <w:pPr>
              <w:spacing w:after="160"/>
            </w:pPr>
            <w:r w:rsidRPr="52A5C080">
              <w:rPr>
                <w:rFonts w:ascii="Aptos" w:hAnsi="Aptos" w:eastAsia="Aptos" w:cs="Aptos"/>
                <w:color w:val="000000" w:themeColor="text1"/>
                <w:sz w:val="21"/>
                <w:szCs w:val="21"/>
              </w:rPr>
              <w:t>SPREP Senior Management and Risk Committee</w:t>
            </w:r>
          </w:p>
        </w:tc>
        <w:tc>
          <w:tcPr>
            <w:tcW w:w="6106" w:type="dxa"/>
            <w:tcBorders>
              <w:top w:val="single" w:color="8DD873" w:themeColor="accent6" w:themeTint="99"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52A5C080" w:rsidRDefault="0D5BD4F6" w14:paraId="46A89FE7" w14:textId="0D5C9432">
            <w:pPr>
              <w:pStyle w:val="ListParagraph"/>
              <w:numPr>
                <w:ilvl w:val="0"/>
                <w:numId w:val="14"/>
              </w:numPr>
              <w:spacing w:after="0"/>
              <w:ind w:left="720"/>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themeColor="text1"/>
                <w:sz w:val="21"/>
                <w:szCs w:val="21"/>
              </w:rPr>
            </w:pPr>
            <w:r w:rsidRPr="52A5C080">
              <w:rPr>
                <w:rFonts w:ascii="Aptos" w:hAnsi="Aptos" w:eastAsia="Aptos" w:cs="Aptos"/>
                <w:color w:val="000000" w:themeColor="text1"/>
                <w:sz w:val="21"/>
                <w:szCs w:val="21"/>
              </w:rPr>
              <w:t xml:space="preserve">Oversee enterprise risks escalated from WRP. </w:t>
            </w:r>
          </w:p>
          <w:p w:rsidR="7A6322B6" w:rsidP="52A5C080" w:rsidRDefault="0D5BD4F6" w14:paraId="74B826CF" w14:textId="7C9F6645">
            <w:pPr>
              <w:pStyle w:val="ListParagraph"/>
              <w:numPr>
                <w:ilvl w:val="0"/>
                <w:numId w:val="14"/>
              </w:numPr>
              <w:spacing w:after="0"/>
              <w:ind w:left="720"/>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themeColor="text1"/>
                <w:sz w:val="21"/>
                <w:szCs w:val="21"/>
              </w:rPr>
            </w:pPr>
            <w:r w:rsidRPr="52A5C080">
              <w:rPr>
                <w:rFonts w:ascii="Aptos" w:hAnsi="Aptos" w:eastAsia="Aptos" w:cs="Aptos"/>
                <w:color w:val="000000" w:themeColor="text1"/>
                <w:sz w:val="21"/>
                <w:szCs w:val="21"/>
              </w:rPr>
              <w:t>Provide direction on risk management where risks exceed programme-level tolerance.</w:t>
            </w:r>
          </w:p>
        </w:tc>
      </w:tr>
    </w:tbl>
    <w:p w:rsidR="7A6322B6" w:rsidP="7A6322B6" w:rsidRDefault="7A6322B6" w14:paraId="237E3098" w14:textId="17137343"/>
    <w:p w:rsidR="00189664" w:rsidP="00189664" w:rsidRDefault="002216BD" w14:paraId="11C7369D" w14:textId="576161BD">
      <w:r>
        <w:t>Roles and accountabilities align with those set out in the SPREP Risk Management Policy and Manual and with governance arrangements described in Chapter 1 of this Operations Manual.</w:t>
      </w:r>
    </w:p>
    <w:p w:rsidR="00189664" w:rsidP="00189664" w:rsidRDefault="00189664" w14:paraId="5EBDF41A" w14:textId="1C5450DC">
      <w:pPr>
        <w:rPr>
          <w:lang w:val="en-US"/>
        </w:rPr>
      </w:pPr>
    </w:p>
    <w:p w:rsidRPr="00E1757E" w:rsidR="3B747347" w:rsidP="52A5C080" w:rsidRDefault="3B747347" w14:paraId="56CED1C8" w14:textId="14F87A34">
      <w:pPr>
        <w:ind w:firstLine="0"/>
        <w:rPr>
          <w:lang w:eastAsia="en-US"/>
        </w:rPr>
      </w:pPr>
    </w:p>
    <w:p w:rsidRPr="00E1757E" w:rsidR="000463FD" w:rsidP="000463FD" w:rsidRDefault="005812C5" w14:paraId="20A9560D" w14:textId="5AA2D31F">
      <w:pPr>
        <w:pStyle w:val="Heading3"/>
        <w:numPr>
          <w:ilvl w:val="0"/>
          <w:numId w:val="23"/>
        </w:numPr>
        <w:rPr>
          <w:rFonts w:ascii="Aptos Display" w:hAnsi="Aptos Display" w:eastAsia="Aptos Display" w:cs="Aptos Display"/>
          <w:color w:val="auto"/>
          <w:sz w:val="32"/>
          <w:szCs w:val="32"/>
          <w:lang w:val="en-US"/>
        </w:rPr>
      </w:pPr>
      <w:bookmarkStart w:name="_Toc229420167" w:id="10"/>
      <w:r>
        <w:rPr>
          <w:rFonts w:ascii="Aptos Display" w:hAnsi="Aptos Display" w:eastAsia="Aptos Display" w:cs="Aptos Display"/>
          <w:color w:val="auto"/>
          <w:sz w:val="32"/>
          <w:szCs w:val="32"/>
          <w:lang w:val="en-US"/>
        </w:rPr>
        <w:t>Risks and Issues Register</w:t>
      </w:r>
      <w:bookmarkEnd w:id="10"/>
    </w:p>
    <w:p w:rsidRPr="00E1757E" w:rsidR="3B747347" w:rsidP="3B747347" w:rsidRDefault="3B747347" w14:paraId="33F52BF0" w14:textId="77777777">
      <w:pPr>
        <w:rPr>
          <w:color w:val="auto"/>
          <w:lang w:val="en-US"/>
        </w:rPr>
      </w:pPr>
    </w:p>
    <w:p w:rsidR="7C904C68" w:rsidP="7A6322B6" w:rsidRDefault="7C904C68" w14:paraId="69D7CB67" w14:textId="7A76D20C">
      <w:pPr>
        <w:rPr>
          <w:color w:val="auto"/>
        </w:rPr>
      </w:pPr>
      <w:r w:rsidRPr="52A5C080">
        <w:rPr>
          <w:color w:val="auto"/>
        </w:rPr>
        <w:t>To ensure clarity and consistency, WRP maintains standardised risk and issue registers at both programme and project levels. These registers are the primary tools used to document, monitor, and manage risks and issues.</w:t>
      </w:r>
    </w:p>
    <w:p w:rsidR="52A5C080" w:rsidP="52A5C080" w:rsidRDefault="52A5C080" w14:paraId="0812E7A5" w14:textId="78E27645">
      <w:pPr>
        <w:rPr>
          <w:color w:val="auto"/>
        </w:rPr>
      </w:pPr>
    </w:p>
    <w:p w:rsidR="7C904C68" w:rsidP="7A6322B6" w:rsidRDefault="7C904C68" w14:paraId="74650E7D" w14:textId="386612F7">
      <w:r w:rsidRPr="52A5C080">
        <w:rPr>
          <w:color w:val="auto"/>
        </w:rPr>
        <w:t xml:space="preserve">The WRP Risk and Issues Registers are maintained using the Programme/Project Risk Register and Mitigation Plan workbook (Annex </w:t>
      </w:r>
      <w:r w:rsidRPr="52A5C080" w:rsidR="0B20E5BE">
        <w:rPr>
          <w:color w:val="auto"/>
        </w:rPr>
        <w:t>1 and 2</w:t>
      </w:r>
      <w:r w:rsidRPr="52A5C080">
        <w:rPr>
          <w:color w:val="auto"/>
        </w:rPr>
        <w:t>), which provides a standardised structure, definitions, and risk assessment methodology.</w:t>
      </w:r>
    </w:p>
    <w:p w:rsidR="7C904C68" w:rsidP="7A6322B6" w:rsidRDefault="7C904C68" w14:paraId="5BD6147B" w14:textId="0F47B864">
      <w:r w:rsidRPr="52A5C080">
        <w:rPr>
          <w:color w:val="auto"/>
        </w:rPr>
        <w:t>The table below summarises the primary WRP risk and issue registers, ownership, and review frequency.</w:t>
      </w:r>
    </w:p>
    <w:tbl>
      <w:tblPr>
        <w:tblStyle w:val="GridTable4-Accent6"/>
        <w:tblW w:w="8497" w:type="dxa"/>
        <w:tblLook w:val="04A0" w:firstRow="1" w:lastRow="0" w:firstColumn="1" w:lastColumn="0" w:noHBand="0" w:noVBand="1"/>
      </w:tblPr>
      <w:tblGrid>
        <w:gridCol w:w="1398"/>
        <w:gridCol w:w="1541"/>
        <w:gridCol w:w="1375"/>
        <w:gridCol w:w="1684"/>
        <w:gridCol w:w="2145"/>
        <w:gridCol w:w="354"/>
      </w:tblGrid>
      <w:tr w:rsidR="7A6322B6" w:rsidTr="4DBB9988" w14:paraId="0EA858D6" w14:textId="77777777">
        <w:trPr>
          <w:gridAfter w:val="1"/>
          <w:cnfStyle w:val="100000000000" w:firstRow="1" w:lastRow="0" w:firstColumn="0" w:lastColumn="0" w:oddVBand="0" w:evenVBand="0" w:oddHBand="0" w:evenHBand="0" w:firstRowFirstColumn="0" w:firstRowLastColumn="0" w:lastRowFirstColumn="0" w:lastRowLastColumn="0"/>
          <w:wAfter w:w="354" w:type="dxa"/>
          <w:trHeight w:val="300"/>
        </w:trPr>
        <w:tc>
          <w:tcPr>
            <w:cnfStyle w:val="001000000000" w:firstRow="0" w:lastRow="0" w:firstColumn="1" w:lastColumn="0" w:oddVBand="0" w:evenVBand="0" w:oddHBand="0" w:evenHBand="0" w:firstRowFirstColumn="0" w:firstRowLastColumn="0" w:lastRowFirstColumn="0" w:lastRowLastColumn="0"/>
            <w:tcW w:w="1398" w:type="dxa"/>
            <w:tcBorders>
              <w:top w:val="single" w:color="4EA72E" w:themeColor="accent6" w:sz="8" w:space="0"/>
              <w:left w:val="single" w:color="4EA72E" w:themeColor="accent6" w:sz="8" w:space="0"/>
              <w:bottom w:val="single" w:color="4EA72E" w:themeColor="accent6" w:sz="8" w:space="0"/>
            </w:tcBorders>
            <w:tcMar>
              <w:left w:w="108" w:type="dxa"/>
              <w:right w:w="108" w:type="dxa"/>
            </w:tcMar>
          </w:tcPr>
          <w:p w:rsidR="7A6322B6" w:rsidP="52A5C080" w:rsidRDefault="0D5BD4F6" w14:paraId="55AC9D38" w14:textId="30F0451E">
            <w:pPr>
              <w:spacing w:after="0"/>
              <w:jc w:val="center"/>
              <w:rPr>
                <w:rFonts w:ascii="Aptos" w:hAnsi="Aptos" w:eastAsia="Aptos" w:cs="Aptos"/>
                <w:color w:val="FFFFFF" w:themeColor="background1"/>
                <w:sz w:val="21"/>
                <w:szCs w:val="21"/>
              </w:rPr>
            </w:pPr>
            <w:r w:rsidRPr="52A5C080">
              <w:rPr>
                <w:rFonts w:ascii="Aptos" w:hAnsi="Aptos" w:eastAsia="Aptos" w:cs="Aptos"/>
                <w:color w:val="FFFFFF" w:themeColor="background1"/>
                <w:sz w:val="21"/>
                <w:szCs w:val="21"/>
              </w:rPr>
              <w:t>Register / Artefact</w:t>
            </w:r>
          </w:p>
        </w:tc>
        <w:tc>
          <w:tcPr>
            <w:tcW w:w="1541" w:type="dxa"/>
            <w:tcBorders>
              <w:top w:val="single" w:color="4EA72E" w:themeColor="accent6" w:sz="8" w:space="0"/>
              <w:bottom w:val="single" w:color="4EA72E" w:themeColor="accent6" w:sz="8" w:space="0"/>
            </w:tcBorders>
            <w:tcMar>
              <w:left w:w="108" w:type="dxa"/>
              <w:right w:w="108" w:type="dxa"/>
            </w:tcMar>
          </w:tcPr>
          <w:p w:rsidR="7A6322B6" w:rsidP="52A5C080" w:rsidRDefault="0D5BD4F6" w14:paraId="40DA4601" w14:textId="7F171B56">
            <w:pPr>
              <w:spacing w:after="0"/>
              <w:jc w:val="center"/>
              <w:cnfStyle w:val="100000000000" w:firstRow="1" w:lastRow="0" w:firstColumn="0" w:lastColumn="0" w:oddVBand="0" w:evenVBand="0" w:oddHBand="0" w:evenHBand="0" w:firstRowFirstColumn="0" w:firstRowLastColumn="0" w:lastRowFirstColumn="0" w:lastRowLastColumn="0"/>
              <w:rPr>
                <w:rFonts w:ascii="Aptos" w:hAnsi="Aptos" w:eastAsia="Aptos" w:cs="Aptos"/>
                <w:b w:val="0"/>
                <w:color w:val="FFFFFF" w:themeColor="background1"/>
                <w:sz w:val="21"/>
                <w:szCs w:val="21"/>
              </w:rPr>
            </w:pPr>
            <w:r w:rsidRPr="52A5C080">
              <w:rPr>
                <w:rFonts w:ascii="Aptos" w:hAnsi="Aptos" w:eastAsia="Aptos" w:cs="Aptos"/>
                <w:color w:val="FFFFFF" w:themeColor="background1"/>
                <w:sz w:val="21"/>
                <w:szCs w:val="21"/>
              </w:rPr>
              <w:t>Scope</w:t>
            </w:r>
          </w:p>
        </w:tc>
        <w:tc>
          <w:tcPr>
            <w:tcW w:w="1375" w:type="dxa"/>
            <w:tcBorders>
              <w:top w:val="single" w:color="4EA72E" w:themeColor="accent6" w:sz="8" w:space="0"/>
              <w:bottom w:val="single" w:color="4EA72E" w:themeColor="accent6" w:sz="8" w:space="0"/>
            </w:tcBorders>
            <w:tcMar>
              <w:left w:w="108" w:type="dxa"/>
              <w:right w:w="108" w:type="dxa"/>
            </w:tcMar>
          </w:tcPr>
          <w:p w:rsidR="7A6322B6" w:rsidP="52A5C080" w:rsidRDefault="0D5BD4F6" w14:paraId="77150CF4" w14:textId="0F1E9339">
            <w:pPr>
              <w:spacing w:after="0"/>
              <w:jc w:val="center"/>
              <w:cnfStyle w:val="100000000000" w:firstRow="1" w:lastRow="0" w:firstColumn="0" w:lastColumn="0" w:oddVBand="0" w:evenVBand="0" w:oddHBand="0" w:evenHBand="0" w:firstRowFirstColumn="0" w:firstRowLastColumn="0" w:lastRowFirstColumn="0" w:lastRowLastColumn="0"/>
              <w:rPr>
                <w:rFonts w:ascii="Aptos" w:hAnsi="Aptos" w:eastAsia="Aptos" w:cs="Aptos"/>
                <w:b w:val="0"/>
                <w:color w:val="FFFFFF" w:themeColor="background1"/>
                <w:sz w:val="21"/>
                <w:szCs w:val="21"/>
              </w:rPr>
            </w:pPr>
            <w:r w:rsidRPr="52A5C080">
              <w:rPr>
                <w:rFonts w:ascii="Aptos" w:hAnsi="Aptos" w:eastAsia="Aptos" w:cs="Aptos"/>
                <w:color w:val="FFFFFF" w:themeColor="background1"/>
                <w:sz w:val="21"/>
                <w:szCs w:val="21"/>
              </w:rPr>
              <w:t>Owner</w:t>
            </w:r>
          </w:p>
        </w:tc>
        <w:tc>
          <w:tcPr>
            <w:tcW w:w="1684" w:type="dxa"/>
            <w:tcBorders>
              <w:top w:val="single" w:color="4EA72E" w:themeColor="accent6" w:sz="8" w:space="0"/>
              <w:bottom w:val="single" w:color="4EA72E" w:themeColor="accent6" w:sz="8" w:space="0"/>
            </w:tcBorders>
            <w:tcMar>
              <w:left w:w="108" w:type="dxa"/>
              <w:right w:w="108" w:type="dxa"/>
            </w:tcMar>
          </w:tcPr>
          <w:p w:rsidR="7A6322B6" w:rsidP="52A5C080" w:rsidRDefault="0D5BD4F6" w14:paraId="5780A5C4" w14:textId="59C6985F">
            <w:pPr>
              <w:spacing w:after="0"/>
              <w:jc w:val="center"/>
              <w:cnfStyle w:val="100000000000" w:firstRow="1" w:lastRow="0" w:firstColumn="0" w:lastColumn="0" w:oddVBand="0" w:evenVBand="0" w:oddHBand="0" w:evenHBand="0" w:firstRowFirstColumn="0" w:firstRowLastColumn="0" w:lastRowFirstColumn="0" w:lastRowLastColumn="0"/>
              <w:rPr>
                <w:rFonts w:ascii="Aptos" w:hAnsi="Aptos" w:eastAsia="Aptos" w:cs="Aptos"/>
                <w:b w:val="0"/>
                <w:color w:val="FFFFFF" w:themeColor="background1"/>
                <w:sz w:val="21"/>
                <w:szCs w:val="21"/>
              </w:rPr>
            </w:pPr>
            <w:r w:rsidRPr="52A5C080">
              <w:rPr>
                <w:rFonts w:ascii="Aptos" w:hAnsi="Aptos" w:eastAsia="Aptos" w:cs="Aptos"/>
                <w:color w:val="FFFFFF" w:themeColor="background1"/>
                <w:sz w:val="21"/>
                <w:szCs w:val="21"/>
              </w:rPr>
              <w:t>Update &amp; Review Frequency</w:t>
            </w:r>
          </w:p>
        </w:tc>
        <w:tc>
          <w:tcPr>
            <w:tcW w:w="2145" w:type="dxa"/>
            <w:tcBorders>
              <w:top w:val="single" w:color="4EA72E" w:themeColor="accent6" w:sz="8" w:space="0"/>
              <w:bottom w:val="single" w:color="4EA72E" w:themeColor="accent6" w:sz="8" w:space="0"/>
              <w:right w:val="single" w:color="4EA72E" w:themeColor="accent6" w:sz="8" w:space="0"/>
            </w:tcBorders>
            <w:tcMar>
              <w:left w:w="108" w:type="dxa"/>
              <w:right w:w="108" w:type="dxa"/>
            </w:tcMar>
          </w:tcPr>
          <w:p w:rsidR="7A6322B6" w:rsidP="52A5C080" w:rsidRDefault="0D5BD4F6" w14:paraId="45ECE5E0" w14:textId="25DE7B80">
            <w:pPr>
              <w:spacing w:after="0"/>
              <w:jc w:val="center"/>
              <w:cnfStyle w:val="100000000000" w:firstRow="1" w:lastRow="0" w:firstColumn="0" w:lastColumn="0" w:oddVBand="0" w:evenVBand="0" w:oddHBand="0" w:evenHBand="0" w:firstRowFirstColumn="0" w:firstRowLastColumn="0" w:lastRowFirstColumn="0" w:lastRowLastColumn="0"/>
              <w:rPr>
                <w:rFonts w:ascii="Aptos" w:hAnsi="Aptos" w:eastAsia="Aptos" w:cs="Aptos"/>
                <w:b w:val="0"/>
                <w:color w:val="FFFFFF" w:themeColor="background1"/>
                <w:sz w:val="21"/>
                <w:szCs w:val="21"/>
              </w:rPr>
            </w:pPr>
            <w:r w:rsidRPr="52A5C080">
              <w:rPr>
                <w:rFonts w:ascii="Aptos" w:hAnsi="Aptos" w:eastAsia="Aptos" w:cs="Aptos"/>
                <w:color w:val="FFFFFF" w:themeColor="background1"/>
                <w:sz w:val="21"/>
                <w:szCs w:val="21"/>
              </w:rPr>
              <w:t>Reporting &amp; Escalation</w:t>
            </w:r>
          </w:p>
        </w:tc>
      </w:tr>
      <w:tr w:rsidR="7A6322B6" w:rsidTr="4DBB9988" w14:paraId="6FFECC4D" w14:textId="77777777">
        <w:trPr>
          <w:gridAfter w:val="1"/>
          <w:cnfStyle w:val="000000100000" w:firstRow="0" w:lastRow="0" w:firstColumn="0" w:lastColumn="0" w:oddVBand="0" w:evenVBand="0" w:oddHBand="1" w:evenHBand="0" w:firstRowFirstColumn="0" w:firstRowLastColumn="0" w:lastRowFirstColumn="0" w:lastRowLastColumn="0"/>
          <w:wAfter w:w="354" w:type="dxa"/>
          <w:trHeight w:val="300"/>
        </w:trPr>
        <w:tc>
          <w:tcPr>
            <w:cnfStyle w:val="001000000000" w:firstRow="0" w:lastRow="0" w:firstColumn="1" w:lastColumn="0" w:oddVBand="0" w:evenVBand="0" w:oddHBand="0" w:evenHBand="0" w:firstRowFirstColumn="0" w:firstRowLastColumn="0" w:lastRowFirstColumn="0" w:lastRowLastColumn="0"/>
            <w:tcW w:w="1398" w:type="dxa"/>
            <w:tcBorders>
              <w:top w:val="single" w:color="4EA72E" w:themeColor="accent6"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52A5C080" w:rsidRDefault="0D5BD4F6" w14:paraId="5B8B3B79" w14:textId="0A2FC73C">
            <w:pPr>
              <w:spacing w:after="0"/>
              <w:rPr>
                <w:rFonts w:ascii="Aptos" w:hAnsi="Aptos" w:eastAsia="Aptos" w:cs="Aptos"/>
                <w:color w:val="000000" w:themeColor="text1"/>
                <w:sz w:val="21"/>
                <w:szCs w:val="21"/>
              </w:rPr>
            </w:pPr>
            <w:r w:rsidRPr="52A5C080">
              <w:rPr>
                <w:rFonts w:ascii="Aptos" w:hAnsi="Aptos" w:eastAsia="Aptos" w:cs="Aptos"/>
                <w:color w:val="000000" w:themeColor="text1"/>
                <w:sz w:val="21"/>
                <w:szCs w:val="21"/>
              </w:rPr>
              <w:t>Programme Risk and Issues Register</w:t>
            </w:r>
          </w:p>
        </w:tc>
        <w:tc>
          <w:tcPr>
            <w:tcW w:w="1541" w:type="dxa"/>
            <w:tcBorders>
              <w:top w:val="single" w:color="4EA72E" w:themeColor="accent6"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52A5C080" w:rsidRDefault="0D5BD4F6" w14:paraId="0D6C6184" w14:textId="1566F80D">
            <w:pPr>
              <w:spacing w:after="0"/>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themeColor="text1"/>
                <w:sz w:val="21"/>
                <w:szCs w:val="21"/>
              </w:rPr>
            </w:pPr>
            <w:r w:rsidRPr="52A5C080">
              <w:rPr>
                <w:rFonts w:ascii="Aptos" w:hAnsi="Aptos" w:eastAsia="Aptos" w:cs="Aptos"/>
                <w:color w:val="000000" w:themeColor="text1"/>
                <w:sz w:val="21"/>
                <w:szCs w:val="21"/>
              </w:rPr>
              <w:t>Programme-wide risks and issues affecting WRP objectives</w:t>
            </w:r>
          </w:p>
        </w:tc>
        <w:tc>
          <w:tcPr>
            <w:tcW w:w="1375" w:type="dxa"/>
            <w:tcBorders>
              <w:top w:val="single" w:color="4EA72E" w:themeColor="accent6"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52A5C080" w:rsidRDefault="0D5BD4F6" w14:paraId="50F9FD3F" w14:textId="3D42DA8F">
            <w:pPr>
              <w:spacing w:after="0"/>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themeColor="text1"/>
                <w:sz w:val="21"/>
                <w:szCs w:val="21"/>
              </w:rPr>
            </w:pPr>
            <w:r w:rsidRPr="52A5C080">
              <w:rPr>
                <w:rFonts w:ascii="Aptos" w:hAnsi="Aptos" w:eastAsia="Aptos" w:cs="Aptos"/>
                <w:color w:val="000000" w:themeColor="text1"/>
                <w:sz w:val="21"/>
                <w:szCs w:val="21"/>
              </w:rPr>
              <w:t>WRP Programme Manager</w:t>
            </w:r>
          </w:p>
        </w:tc>
        <w:tc>
          <w:tcPr>
            <w:tcW w:w="1684" w:type="dxa"/>
            <w:tcBorders>
              <w:top w:val="single" w:color="4EA72E" w:themeColor="accent6"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52A5C080" w:rsidRDefault="0D5BD4F6" w14:paraId="420BC721" w14:textId="2F1EC827">
            <w:pPr>
              <w:spacing w:after="0"/>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themeColor="text1"/>
                <w:sz w:val="21"/>
                <w:szCs w:val="21"/>
              </w:rPr>
            </w:pPr>
            <w:r w:rsidRPr="52A5C080">
              <w:rPr>
                <w:rFonts w:ascii="Aptos" w:hAnsi="Aptos" w:eastAsia="Aptos" w:cs="Aptos"/>
                <w:color w:val="000000" w:themeColor="text1"/>
                <w:sz w:val="21"/>
                <w:szCs w:val="21"/>
              </w:rPr>
              <w:t>Updated as risks emerge; reviewed monthly by PMU and six-monthly as part of programme reviews</w:t>
            </w:r>
          </w:p>
        </w:tc>
        <w:tc>
          <w:tcPr>
            <w:tcW w:w="2145" w:type="dxa"/>
            <w:tcBorders>
              <w:top w:val="single" w:color="4EA72E" w:themeColor="accent6"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52A5C080" w:rsidRDefault="0D5BD4F6" w14:paraId="23E0A0AB" w14:textId="11849FED">
            <w:pPr>
              <w:spacing w:after="0"/>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themeColor="text1"/>
                <w:sz w:val="21"/>
                <w:szCs w:val="21"/>
              </w:rPr>
            </w:pPr>
            <w:r w:rsidRPr="52A5C080">
              <w:rPr>
                <w:rFonts w:ascii="Aptos" w:hAnsi="Aptos" w:eastAsia="Aptos" w:cs="Aptos"/>
                <w:color w:val="000000" w:themeColor="text1"/>
                <w:sz w:val="21"/>
                <w:szCs w:val="21"/>
              </w:rPr>
              <w:t>Summarised in Steering Committee papers; significant risks escalated to SPREP Directors, DG, and the Enterprise Risk Register where required</w:t>
            </w:r>
          </w:p>
        </w:tc>
      </w:tr>
      <w:tr w:rsidR="7A6322B6" w:rsidTr="4DBB9988" w14:paraId="75FE4356" w14:textId="77777777">
        <w:trPr>
          <w:trHeight w:val="300"/>
        </w:trPr>
        <w:tc>
          <w:tcPr>
            <w:cnfStyle w:val="001000000000" w:firstRow="0" w:lastRow="0" w:firstColumn="1" w:lastColumn="0" w:oddVBand="0" w:evenVBand="0" w:oddHBand="0" w:evenHBand="0" w:firstRowFirstColumn="0" w:firstRowLastColumn="0" w:lastRowFirstColumn="0" w:lastRowLastColumn="0"/>
            <w:tcW w:w="1398" w:type="dxa"/>
            <w:tcBorders>
              <w:top w:val="single" w:color="8DD873" w:themeColor="accent6" w:themeTint="99"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52A5C080" w:rsidRDefault="0D5BD4F6" w14:paraId="7C214A4D" w14:textId="2034C44C">
            <w:pPr>
              <w:spacing w:after="0"/>
              <w:rPr>
                <w:rFonts w:ascii="Aptos" w:hAnsi="Aptos" w:eastAsia="Aptos" w:cs="Aptos"/>
                <w:sz w:val="21"/>
                <w:szCs w:val="21"/>
              </w:rPr>
            </w:pPr>
            <w:r w:rsidRPr="52A5C080">
              <w:rPr>
                <w:rFonts w:ascii="Aptos" w:hAnsi="Aptos" w:eastAsia="Aptos" w:cs="Aptos"/>
                <w:sz w:val="21"/>
                <w:szCs w:val="21"/>
              </w:rPr>
              <w:t>Project Risk Register</w:t>
            </w:r>
          </w:p>
        </w:tc>
        <w:tc>
          <w:tcPr>
            <w:tcW w:w="1541" w:type="dxa"/>
            <w:tcBorders>
              <w:top w:val="single" w:color="8DD873" w:themeColor="accent6" w:themeTint="99"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52A5C080" w:rsidRDefault="0D5BD4F6" w14:paraId="5A400D83" w14:textId="79AD5C38">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sz w:val="21"/>
                <w:szCs w:val="21"/>
              </w:rPr>
            </w:pPr>
            <w:r w:rsidRPr="52A5C080">
              <w:rPr>
                <w:rFonts w:ascii="Aptos" w:hAnsi="Aptos" w:eastAsia="Aptos" w:cs="Aptos"/>
                <w:sz w:val="21"/>
                <w:szCs w:val="21"/>
              </w:rPr>
              <w:t>Risks and issues specific to individual WRP projects</w:t>
            </w:r>
          </w:p>
        </w:tc>
        <w:tc>
          <w:tcPr>
            <w:tcW w:w="1375" w:type="dxa"/>
            <w:tcBorders>
              <w:top w:val="single" w:color="8DD873" w:themeColor="accent6" w:themeTint="99"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52A5C080" w:rsidRDefault="0D5BD4F6" w14:paraId="0B0AF375" w14:textId="23EB60CE">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sz w:val="21"/>
                <w:szCs w:val="21"/>
              </w:rPr>
            </w:pPr>
            <w:r w:rsidRPr="52A5C080">
              <w:rPr>
                <w:rFonts w:ascii="Aptos" w:hAnsi="Aptos" w:eastAsia="Aptos" w:cs="Aptos"/>
                <w:sz w:val="21"/>
                <w:szCs w:val="21"/>
              </w:rPr>
              <w:t>Project Manager (Executing Agency)</w:t>
            </w:r>
          </w:p>
        </w:tc>
        <w:tc>
          <w:tcPr>
            <w:tcW w:w="1684" w:type="dxa"/>
            <w:tcBorders>
              <w:top w:val="single" w:color="8DD873" w:themeColor="accent6" w:themeTint="99"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52A5C080" w:rsidRDefault="0D5BD4F6" w14:paraId="1BE5B935" w14:textId="27C0BE30">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sz w:val="21"/>
                <w:szCs w:val="21"/>
              </w:rPr>
            </w:pPr>
            <w:r w:rsidRPr="52A5C080">
              <w:rPr>
                <w:rFonts w:ascii="Aptos" w:hAnsi="Aptos" w:eastAsia="Aptos" w:cs="Aptos"/>
                <w:sz w:val="21"/>
                <w:szCs w:val="21"/>
              </w:rPr>
              <w:t>Updated continuously; reviewed monthly</w:t>
            </w:r>
          </w:p>
        </w:tc>
        <w:tc>
          <w:tcPr>
            <w:tcW w:w="2499" w:type="dxa"/>
            <w:gridSpan w:val="2"/>
            <w:tcBorders>
              <w:top w:val="single" w:color="8DD873" w:themeColor="accent6" w:themeTint="99" w:sz="8" w:space="0"/>
              <w:left w:val="single" w:color="8DD873" w:themeColor="accent6" w:themeTint="99" w:sz="8" w:space="0"/>
              <w:bottom w:val="single" w:color="8DD873" w:themeColor="accent6" w:themeTint="99" w:sz="8" w:space="0"/>
              <w:right w:val="single" w:color="8DD873" w:themeColor="accent6" w:themeTint="99" w:sz="8" w:space="0"/>
            </w:tcBorders>
            <w:tcMar>
              <w:left w:w="108" w:type="dxa"/>
              <w:right w:w="108" w:type="dxa"/>
            </w:tcMar>
          </w:tcPr>
          <w:p w:rsidR="7A6322B6" w:rsidP="52A5C080" w:rsidRDefault="7A350197" w14:paraId="115E4D92" w14:textId="38C77820">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sz w:val="21"/>
                <w:szCs w:val="21"/>
              </w:rPr>
            </w:pPr>
            <w:r w:rsidRPr="52A5C080">
              <w:rPr>
                <w:rFonts w:ascii="Aptos" w:hAnsi="Aptos" w:eastAsia="Aptos" w:cs="Aptos"/>
                <w:sz w:val="21"/>
                <w:szCs w:val="21"/>
              </w:rPr>
              <w:t xml:space="preserve">Reported 6 month/annual report, summarised </w:t>
            </w:r>
            <w:r w:rsidRPr="52A5C080" w:rsidR="0D5BD4F6">
              <w:rPr>
                <w:rFonts w:ascii="Aptos" w:hAnsi="Aptos" w:eastAsia="Aptos" w:cs="Aptos"/>
                <w:sz w:val="21"/>
                <w:szCs w:val="21"/>
              </w:rPr>
              <w:t>via the WRP Programme Tracker; escalated to PMU Leads and Programme Manager where thresholds are exceeded</w:t>
            </w:r>
          </w:p>
        </w:tc>
      </w:tr>
    </w:tbl>
    <w:p w:rsidR="7A6322B6" w:rsidP="7A6322B6" w:rsidRDefault="7A6322B6" w14:paraId="3A3EF7F0" w14:textId="1EBC9E16">
      <w:pPr>
        <w:rPr>
          <w:color w:val="auto"/>
        </w:rPr>
      </w:pPr>
    </w:p>
    <w:p w:rsidR="52A5C080" w:rsidRDefault="52A5C080" w14:paraId="272FAF27" w14:textId="64358FD6"/>
    <w:p w:rsidRPr="009062CD" w:rsidR="00E57C75" w:rsidP="3B747347" w:rsidRDefault="00E57C75" w14:paraId="15D932DC" w14:textId="77777777">
      <w:pPr>
        <w:rPr>
          <w:color w:val="auto"/>
          <w:lang w:val="en-US"/>
        </w:rPr>
      </w:pPr>
    </w:p>
    <w:p w:rsidR="00189664" w:rsidP="00189664" w:rsidRDefault="00189664" w14:paraId="59BE4100" w14:textId="100EF0ED">
      <w:pPr>
        <w:rPr>
          <w:color w:val="auto"/>
          <w:lang w:val="en-US"/>
        </w:rPr>
      </w:pPr>
    </w:p>
    <w:p w:rsidR="00189664" w:rsidP="00189664" w:rsidRDefault="00189664" w14:paraId="7F19DE5A" w14:textId="48EAB7DD">
      <w:pPr>
        <w:rPr>
          <w:color w:val="auto"/>
          <w:lang w:val="en-US"/>
        </w:rPr>
      </w:pPr>
    </w:p>
    <w:p w:rsidRPr="009062CD" w:rsidR="00E57C75" w:rsidP="00E57C75" w:rsidRDefault="00E57C75" w14:paraId="3216C3E0" w14:textId="25BE9B30">
      <w:pPr>
        <w:pStyle w:val="Heading2"/>
        <w:rPr>
          <w:color w:val="auto"/>
        </w:rPr>
      </w:pPr>
      <w:bookmarkStart w:name="_Toc229420168" w:id="11"/>
      <w:r w:rsidRPr="00189664">
        <w:rPr>
          <w:color w:val="auto"/>
        </w:rPr>
        <w:t xml:space="preserve">6.1 Programme Risk and Issues </w:t>
      </w:r>
      <w:commentRangeStart w:id="12"/>
      <w:commentRangeStart w:id="1805152663"/>
      <w:r w:rsidRPr="00189664">
        <w:rPr>
          <w:color w:val="auto"/>
        </w:rPr>
        <w:t>Register</w:t>
      </w:r>
      <w:bookmarkEnd w:id="11"/>
      <w:commentRangeEnd w:id="12"/>
      <w:r w:rsidRPr="009062CD">
        <w:rPr>
          <w:rStyle w:val="CommentReference"/>
          <w:color w:val="auto"/>
          <w:sz w:val="32"/>
          <w:szCs w:val="32"/>
        </w:rPr>
        <w:commentReference w:id="12"/>
      </w:r>
      <w:commentRangeEnd w:id="1805152663"/>
      <w:r>
        <w:rPr>
          <w:rStyle w:val="CommentReference"/>
        </w:rPr>
        <w:commentReference w:id="1805152663"/>
      </w:r>
    </w:p>
    <w:p w:rsidRPr="009062CD" w:rsidR="00E57C75" w:rsidP="00E57C75" w:rsidRDefault="00E57C75" w14:paraId="538B3DE1" w14:textId="77777777">
      <w:pPr>
        <w:rPr>
          <w:color w:val="auto"/>
        </w:rPr>
      </w:pPr>
    </w:p>
    <w:p w:rsidR="7653AE33" w:rsidP="7A6322B6" w:rsidRDefault="7653AE33" w14:paraId="40A55595" w14:textId="2FC69211">
      <w:pPr>
        <w:rPr>
          <w:color w:val="auto"/>
        </w:rPr>
      </w:pPr>
      <w:r w:rsidRPr="52A5C080">
        <w:rPr>
          <w:color w:val="auto"/>
        </w:rPr>
        <w:t>WRP maintains a Programme Risk and Issues Register as a core programme management artefact. This register:</w:t>
      </w:r>
    </w:p>
    <w:p w:rsidR="7653AE33" w:rsidP="52A5C080" w:rsidRDefault="7653AE33" w14:paraId="0D43D412" w14:textId="3EA573B2">
      <w:pPr>
        <w:pStyle w:val="ListParagraph"/>
        <w:numPr>
          <w:ilvl w:val="0"/>
          <w:numId w:val="13"/>
        </w:numPr>
        <w:rPr>
          <w:color w:val="auto"/>
        </w:rPr>
      </w:pPr>
      <w:r w:rsidRPr="52A5C080">
        <w:rPr>
          <w:color w:val="auto"/>
        </w:rPr>
        <w:t xml:space="preserve">captures strategic, operational, financial, reputational, and partnership risks relevant to WRP as a whole; </w:t>
      </w:r>
    </w:p>
    <w:p w:rsidR="7653AE33" w:rsidP="52A5C080" w:rsidRDefault="7653AE33" w14:paraId="732DD1D3" w14:textId="58C7BA3D">
      <w:pPr>
        <w:pStyle w:val="ListParagraph"/>
        <w:numPr>
          <w:ilvl w:val="0"/>
          <w:numId w:val="12"/>
        </w:numPr>
        <w:rPr>
          <w:color w:val="auto"/>
        </w:rPr>
      </w:pPr>
      <w:r w:rsidRPr="52A5C080">
        <w:rPr>
          <w:color w:val="auto"/>
        </w:rPr>
        <w:t xml:space="preserve">documents controls, risk owners, and risk improvement actions; and </w:t>
      </w:r>
    </w:p>
    <w:p w:rsidR="7653AE33" w:rsidP="52A5C080" w:rsidRDefault="7653AE33" w14:paraId="3EA4AA06" w14:textId="65FFA25E">
      <w:pPr>
        <w:pStyle w:val="ListParagraph"/>
        <w:numPr>
          <w:ilvl w:val="0"/>
          <w:numId w:val="11"/>
        </w:numPr>
        <w:rPr>
          <w:color w:val="auto"/>
        </w:rPr>
      </w:pPr>
      <w:r w:rsidRPr="00189664">
        <w:rPr>
          <w:color w:val="auto"/>
        </w:rPr>
        <w:t xml:space="preserve">supports reporting to SPREP management and the WRP Steering Committee. </w:t>
      </w:r>
    </w:p>
    <w:p w:rsidR="0C31D43A" w:rsidP="00189664" w:rsidRDefault="0C31D43A" w14:paraId="569C1FA3" w14:textId="3C348DA5">
      <w:pPr>
        <w:pStyle w:val="ListParagraph"/>
        <w:numPr>
          <w:ilvl w:val="0"/>
          <w:numId w:val="1"/>
        </w:numPr>
        <w:rPr>
          <w:color w:val="0070C0"/>
        </w:rPr>
      </w:pPr>
      <w:r w:rsidRPr="00189664">
        <w:rPr>
          <w:color w:val="0070C0"/>
        </w:rPr>
        <w:t xml:space="preserve">Captures risks relating to the ability of SPREP to meet its reporting obligations shall be treated as programme risks where material. This includes missed reporting deadlines, weak or incomplete acquittals, inability to produce quarterly financial reporting, risk of audit qualification, or material donor-compliance reporting gaps. Such risks must be recorded in the Programme Risk Register and escalated in accordance with the applicable governance and donor-obligations controls.  </w:t>
      </w:r>
    </w:p>
    <w:p w:rsidR="00189664" w:rsidP="00189664" w:rsidRDefault="00189664" w14:paraId="04445485" w14:textId="67B59D3F">
      <w:pPr>
        <w:rPr>
          <w:color w:val="auto"/>
        </w:rPr>
      </w:pPr>
    </w:p>
    <w:p w:rsidR="7653AE33" w:rsidP="7A6322B6" w:rsidRDefault="7653AE33" w14:paraId="4E230CFC" w14:textId="7A7DB508">
      <w:r w:rsidRPr="52A5C080">
        <w:rPr>
          <w:color w:val="auto"/>
        </w:rPr>
        <w:t>The Programme Risk and Issues Register is maintained by the WRP Programme Manager and is reviewed:</w:t>
      </w:r>
    </w:p>
    <w:p w:rsidR="7A6322B6" w:rsidP="7A6322B6" w:rsidRDefault="7A6322B6" w14:paraId="5ACC62D0" w14:textId="7472E4B8">
      <w:pPr>
        <w:rPr>
          <w:color w:val="auto"/>
        </w:rPr>
      </w:pPr>
    </w:p>
    <w:p w:rsidRPr="00E57C75" w:rsidR="00E57C75" w:rsidP="52A5C080" w:rsidRDefault="00E57C75" w14:paraId="7AD535AB" w14:textId="3C7A023A">
      <w:pPr>
        <w:numPr>
          <w:ilvl w:val="0"/>
          <w:numId w:val="2"/>
        </w:numPr>
        <w:rPr>
          <w:color w:val="auto"/>
        </w:rPr>
      </w:pPr>
      <w:r w:rsidRPr="52A5C080">
        <w:rPr>
          <w:color w:val="auto"/>
        </w:rPr>
        <w:t>monthly within the PMU;</w:t>
      </w:r>
    </w:p>
    <w:p w:rsidRPr="00E57C75" w:rsidR="00E57C75" w:rsidP="00E57C75" w:rsidRDefault="00E57C75" w14:paraId="6078DFD3" w14:textId="77777777">
      <w:pPr>
        <w:numPr>
          <w:ilvl w:val="0"/>
          <w:numId w:val="44"/>
        </w:numPr>
        <w:rPr>
          <w:color w:val="auto"/>
        </w:rPr>
      </w:pPr>
      <w:r w:rsidRPr="00E57C75">
        <w:rPr>
          <w:color w:val="auto"/>
        </w:rPr>
        <w:t>six</w:t>
      </w:r>
      <w:r w:rsidRPr="00E57C75">
        <w:rPr>
          <w:color w:val="auto"/>
        </w:rPr>
        <w:noBreakHyphen/>
      </w:r>
      <w:r w:rsidRPr="00E57C75">
        <w:rPr>
          <w:color w:val="auto"/>
        </w:rPr>
        <w:t>monthly as part of programme reviews and Steering Committee reporting cycles (including risk briefings to the DG and Directors); and</w:t>
      </w:r>
    </w:p>
    <w:p w:rsidRPr="009062CD" w:rsidR="00E57C75" w:rsidP="00E57C75" w:rsidRDefault="00E57C75" w14:paraId="182F817D" w14:textId="77777777">
      <w:pPr>
        <w:numPr>
          <w:ilvl w:val="0"/>
          <w:numId w:val="44"/>
        </w:numPr>
        <w:rPr>
          <w:color w:val="auto"/>
        </w:rPr>
      </w:pPr>
      <w:r w:rsidRPr="00E57C75">
        <w:rPr>
          <w:color w:val="auto"/>
        </w:rPr>
        <w:t>as required when significant changes or events occur.</w:t>
      </w:r>
    </w:p>
    <w:p w:rsidRPr="00E57C75" w:rsidR="00E57C75" w:rsidP="00E57C75" w:rsidRDefault="00E57C75" w14:paraId="5B131891" w14:textId="77777777">
      <w:pPr>
        <w:rPr>
          <w:color w:val="auto"/>
        </w:rPr>
      </w:pPr>
    </w:p>
    <w:p w:rsidRPr="00E57C75" w:rsidR="00E57C75" w:rsidP="00E57C75" w:rsidRDefault="00E57C75" w14:paraId="71875819" w14:textId="020A5554">
      <w:pPr>
        <w:pStyle w:val="Heading2"/>
        <w:rPr>
          <w:color w:val="auto"/>
        </w:rPr>
      </w:pPr>
      <w:bookmarkStart w:name="_Toc229420169" w:id="13"/>
      <w:r w:rsidRPr="009062CD">
        <w:rPr>
          <w:color w:val="auto"/>
        </w:rPr>
        <w:t>6</w:t>
      </w:r>
      <w:r w:rsidRPr="00E57C75">
        <w:rPr>
          <w:color w:val="auto"/>
        </w:rPr>
        <w:t>.2 Project Risk Registers</w:t>
      </w:r>
      <w:bookmarkEnd w:id="13"/>
    </w:p>
    <w:p w:rsidR="00E57C75" w:rsidP="7A6322B6" w:rsidRDefault="00E57C75" w14:paraId="5A812E79" w14:textId="687A02D0">
      <w:pPr>
        <w:rPr>
          <w:color w:val="auto"/>
        </w:rPr>
      </w:pPr>
      <w:r w:rsidRPr="00189664">
        <w:rPr>
          <w:color w:val="auto"/>
        </w:rPr>
        <w:t xml:space="preserve">All WRP projects must maintain a </w:t>
      </w:r>
      <w:r w:rsidRPr="00189664">
        <w:rPr>
          <w:b/>
          <w:bCs/>
          <w:color w:val="auto"/>
        </w:rPr>
        <w:t>Project Risk Register</w:t>
      </w:r>
      <w:r w:rsidRPr="00189664">
        <w:rPr>
          <w:color w:val="auto"/>
        </w:rPr>
        <w:t xml:space="preserve">, </w:t>
      </w:r>
      <w:r w:rsidRPr="00189664" w:rsidR="1CEC2BBE">
        <w:rPr>
          <w:color w:val="auto"/>
        </w:rPr>
        <w:t xml:space="preserve">using the standard template provided within the WRP Risk Register and Mitigation Plan workbook </w:t>
      </w:r>
      <w:r w:rsidRPr="00189664" w:rsidR="1CEC2BBE">
        <w:rPr>
          <w:b/>
          <w:bCs/>
          <w:color w:val="auto"/>
        </w:rPr>
        <w:t xml:space="preserve">(Annex </w:t>
      </w:r>
      <w:r w:rsidRPr="00189664" w:rsidR="534C0F9A">
        <w:rPr>
          <w:b/>
          <w:bCs/>
          <w:color w:val="auto"/>
        </w:rPr>
        <w:t>1</w:t>
      </w:r>
      <w:r w:rsidRPr="00189664" w:rsidR="1CEC2BBE">
        <w:rPr>
          <w:color w:val="auto"/>
        </w:rPr>
        <w:t>).</w:t>
      </w:r>
    </w:p>
    <w:p w:rsidRPr="00E57C75" w:rsidR="00E57C75" w:rsidP="00189664" w:rsidRDefault="00E57C75" w14:paraId="677D782B" w14:textId="521949FA">
      <w:pPr>
        <w:rPr>
          <w:color w:val="auto"/>
        </w:rPr>
      </w:pPr>
    </w:p>
    <w:p w:rsidRPr="00E57C75" w:rsidR="00E57C75" w:rsidP="00E57C75" w:rsidRDefault="00E57C75" w14:paraId="2048255C" w14:textId="77777777">
      <w:pPr>
        <w:rPr>
          <w:color w:val="auto"/>
        </w:rPr>
      </w:pPr>
      <w:r w:rsidRPr="00E57C75">
        <w:rPr>
          <w:color w:val="auto"/>
        </w:rPr>
        <w:t>Project Risk Registers:</w:t>
      </w:r>
    </w:p>
    <w:p w:rsidRPr="00E57C75" w:rsidR="00E57C75" w:rsidP="00E57C75" w:rsidRDefault="00E57C75" w14:paraId="0ACE0009" w14:textId="77777777">
      <w:pPr>
        <w:numPr>
          <w:ilvl w:val="0"/>
          <w:numId w:val="45"/>
        </w:numPr>
        <w:rPr>
          <w:color w:val="auto"/>
        </w:rPr>
      </w:pPr>
      <w:r w:rsidRPr="00E57C75">
        <w:rPr>
          <w:color w:val="auto"/>
        </w:rPr>
        <w:t>are established during project preparation and appraisal;</w:t>
      </w:r>
    </w:p>
    <w:p w:rsidRPr="00E57C75" w:rsidR="00E57C75" w:rsidP="00E57C75" w:rsidRDefault="00E57C75" w14:paraId="1BE402EF" w14:textId="77777777">
      <w:pPr>
        <w:numPr>
          <w:ilvl w:val="0"/>
          <w:numId w:val="45"/>
        </w:numPr>
        <w:rPr>
          <w:color w:val="auto"/>
        </w:rPr>
      </w:pPr>
      <w:r w:rsidRPr="00E57C75">
        <w:rPr>
          <w:color w:val="auto"/>
        </w:rPr>
        <w:t>are updated throughout implementation;</w:t>
      </w:r>
    </w:p>
    <w:p w:rsidRPr="00E57C75" w:rsidR="00E57C75" w:rsidP="00E57C75" w:rsidRDefault="00E57C75" w14:paraId="15513E01" w14:textId="77777777">
      <w:pPr>
        <w:numPr>
          <w:ilvl w:val="0"/>
          <w:numId w:val="45"/>
        </w:numPr>
        <w:rPr>
          <w:color w:val="auto"/>
        </w:rPr>
      </w:pPr>
      <w:r w:rsidRPr="00E57C75">
        <w:rPr>
          <w:color w:val="auto"/>
        </w:rPr>
        <w:t>are reviewed monthly; and</w:t>
      </w:r>
    </w:p>
    <w:p w:rsidR="210A90B1" w:rsidP="52A5C080" w:rsidRDefault="210A90B1" w14:paraId="088C094D" w14:textId="38F0AC2C">
      <w:pPr>
        <w:numPr>
          <w:ilvl w:val="0"/>
          <w:numId w:val="45"/>
        </w:numPr>
        <w:rPr>
          <w:color w:val="auto"/>
        </w:rPr>
      </w:pPr>
      <w:r w:rsidRPr="52A5C080">
        <w:rPr>
          <w:color w:val="auto"/>
        </w:rPr>
        <w:t>inform programme-level monitoring through the WRP Programme Tracker.</w:t>
      </w:r>
    </w:p>
    <w:p w:rsidR="7A6322B6" w:rsidP="7A6322B6" w:rsidRDefault="7A6322B6" w14:paraId="7FFDD20B" w14:textId="6B95545B">
      <w:pPr>
        <w:rPr>
          <w:color w:val="auto"/>
        </w:rPr>
      </w:pPr>
    </w:p>
    <w:p w:rsidR="33D17CCE" w:rsidP="7A6322B6" w:rsidRDefault="33D17CCE" w14:paraId="2E165760" w14:textId="10EE84F7">
      <w:pPr>
        <w:rPr>
          <w:color w:val="auto"/>
        </w:rPr>
      </w:pPr>
      <w:r w:rsidRPr="52A5C080">
        <w:rPr>
          <w:color w:val="auto"/>
        </w:rPr>
        <w:t>Project risk registers must be proportionate to the scale and complexity of the project and must align with SPREP risk management requirements.</w:t>
      </w:r>
    </w:p>
    <w:p w:rsidR="009062CD" w:rsidP="52A5C080" w:rsidRDefault="009062CD" w14:paraId="16B5B306" w14:textId="67BC9F7A">
      <w:pPr>
        <w:ind w:left="108" w:firstLine="0"/>
        <w:rPr>
          <w:color w:val="auto"/>
        </w:rPr>
      </w:pPr>
    </w:p>
    <w:p w:rsidR="009062CD" w:rsidP="009062CD" w:rsidRDefault="009062CD" w14:paraId="7BD390BC" w14:textId="77777777">
      <w:pPr>
        <w:rPr>
          <w:color w:val="auto"/>
        </w:rPr>
      </w:pPr>
    </w:p>
    <w:p w:rsidRPr="00E1757E" w:rsidR="009062CD" w:rsidP="009062CD" w:rsidRDefault="00E45C29" w14:paraId="0900457B" w14:textId="6CF86848">
      <w:pPr>
        <w:pStyle w:val="Heading3"/>
        <w:numPr>
          <w:ilvl w:val="0"/>
          <w:numId w:val="23"/>
        </w:numPr>
        <w:rPr>
          <w:rFonts w:ascii="Aptos Display" w:hAnsi="Aptos Display" w:eastAsia="Aptos Display" w:cs="Aptos Display"/>
          <w:color w:val="auto"/>
          <w:sz w:val="32"/>
          <w:szCs w:val="32"/>
          <w:lang w:val="en-US"/>
        </w:rPr>
      </w:pPr>
      <w:bookmarkStart w:name="_Toc229420170" w:id="14"/>
      <w:commentRangeStart w:id="41379946"/>
      <w:r w:rsidRPr="4E902BEF" w:rsidR="6CEE6E45">
        <w:rPr>
          <w:rFonts w:ascii="Aptos Display" w:hAnsi="Aptos Display" w:eastAsia="Aptos Display" w:cs="Aptos Display"/>
          <w:color w:val="auto"/>
          <w:sz w:val="32"/>
          <w:szCs w:val="32"/>
          <w:lang w:val="en-US"/>
        </w:rPr>
        <w:t>Management and Escalation</w:t>
      </w:r>
      <w:bookmarkEnd w:id="14"/>
    </w:p>
    <w:p w:rsidR="009062CD" w:rsidP="009062CD" w:rsidRDefault="009062CD" w14:paraId="6C8274DA" w14:textId="77777777">
      <w:pPr>
        <w:rPr>
          <w:color w:val="auto"/>
        </w:rPr>
      </w:pPr>
    </w:p>
    <w:p w:rsidR="7A6322B6" w:rsidP="4E902BEF" w:rsidRDefault="7A6322B6" w14:paraId="7E8A8818" w14:textId="41A2878D">
      <w:pPr>
        <w:ind w:left="0" w:firstLine="0"/>
        <w:rPr>
          <w:rFonts w:ascii="Calibri" w:hAnsi="Calibri" w:eastAsia="Calibri" w:cs="Calibri"/>
          <w:noProof w:val="0"/>
          <w:color w:val="0070C0"/>
          <w:sz w:val="22"/>
          <w:szCs w:val="22"/>
          <w:u w:val="single"/>
          <w:lang w:val="en-AU"/>
        </w:rPr>
      </w:pPr>
      <w:r w:rsidRPr="4E902BEF" w:rsidR="4D22776F">
        <w:rPr>
          <w:rFonts w:ascii="Calibri" w:hAnsi="Calibri" w:eastAsia="Calibri" w:cs="Calibri"/>
          <w:noProof w:val="0"/>
          <w:color w:val="0070C0"/>
          <w:sz w:val="22"/>
          <w:szCs w:val="22"/>
          <w:u w:val="single"/>
          <w:lang w:val="en-AU"/>
        </w:rPr>
        <w:t>Issues (realised risks) are recorded alongside risks within WRP registers and managed through:</w:t>
      </w:r>
    </w:p>
    <w:p w:rsidR="7A6322B6" w:rsidP="4E902BEF" w:rsidRDefault="7A6322B6" w14:paraId="5030C4C2" w14:textId="00FD34A7">
      <w:pPr>
        <w:pStyle w:val="ListParagraph"/>
        <w:numPr>
          <w:ilvl w:val="0"/>
          <w:numId w:val="57"/>
        </w:numPr>
        <w:ind/>
        <w:rPr>
          <w:rFonts w:ascii="Calibri" w:hAnsi="Calibri" w:eastAsia="Calibri" w:cs="Calibri"/>
          <w:noProof w:val="0"/>
          <w:color w:val="0070C0"/>
          <w:sz w:val="22"/>
          <w:szCs w:val="22"/>
          <w:lang w:val="en-AU"/>
        </w:rPr>
      </w:pPr>
      <w:r w:rsidRPr="4E902BEF" w:rsidR="4D22776F">
        <w:rPr>
          <w:rFonts w:ascii="Calibri" w:hAnsi="Calibri" w:eastAsia="Calibri" w:cs="Calibri"/>
          <w:noProof w:val="0"/>
          <w:color w:val="0070C0"/>
          <w:sz w:val="22"/>
          <w:szCs w:val="22"/>
          <w:lang w:val="en-AU"/>
        </w:rPr>
        <w:t xml:space="preserve">assignment of clear responsibility; </w:t>
      </w:r>
    </w:p>
    <w:p w:rsidR="7A6322B6" w:rsidP="4E902BEF" w:rsidRDefault="7A6322B6" w14:paraId="52C2F5B6" w14:textId="1D2D4A2A">
      <w:pPr>
        <w:pStyle w:val="ListParagraph"/>
        <w:numPr>
          <w:ilvl w:val="0"/>
          <w:numId w:val="57"/>
        </w:numPr>
        <w:ind/>
        <w:rPr>
          <w:rFonts w:ascii="Calibri" w:hAnsi="Calibri" w:eastAsia="Calibri" w:cs="Calibri"/>
          <w:noProof w:val="0"/>
          <w:color w:val="0070C0"/>
          <w:sz w:val="22"/>
          <w:szCs w:val="22"/>
          <w:lang w:val="en-AU"/>
        </w:rPr>
      </w:pPr>
      <w:r w:rsidRPr="4E902BEF" w:rsidR="4D22776F">
        <w:rPr>
          <w:rFonts w:ascii="Calibri" w:hAnsi="Calibri" w:eastAsia="Calibri" w:cs="Calibri"/>
          <w:noProof w:val="0"/>
          <w:color w:val="0070C0"/>
          <w:sz w:val="22"/>
          <w:szCs w:val="22"/>
          <w:lang w:val="en-AU"/>
        </w:rPr>
        <w:t xml:space="preserve">defined corrective actions and timelines; and </w:t>
      </w:r>
    </w:p>
    <w:p w:rsidR="7A6322B6" w:rsidP="4E902BEF" w:rsidRDefault="7A6322B6" w14:paraId="6C218E5F" w14:textId="37FCF80B">
      <w:pPr>
        <w:pStyle w:val="ListParagraph"/>
        <w:numPr>
          <w:ilvl w:val="0"/>
          <w:numId w:val="57"/>
        </w:numPr>
        <w:ind/>
        <w:rPr>
          <w:rFonts w:ascii="Calibri" w:hAnsi="Calibri" w:eastAsia="Calibri" w:cs="Calibri"/>
          <w:noProof w:val="0"/>
          <w:color w:val="0070C0"/>
          <w:sz w:val="22"/>
          <w:szCs w:val="22"/>
          <w:lang w:val="en-AU"/>
        </w:rPr>
      </w:pPr>
      <w:r w:rsidRPr="4E902BEF" w:rsidR="4D22776F">
        <w:rPr>
          <w:rFonts w:ascii="Calibri" w:hAnsi="Calibri" w:eastAsia="Calibri" w:cs="Calibri"/>
          <w:noProof w:val="0"/>
          <w:color w:val="0070C0"/>
          <w:sz w:val="22"/>
          <w:szCs w:val="22"/>
          <w:lang w:val="en-AU"/>
        </w:rPr>
        <w:t xml:space="preserve">escalation where impacts exceed delegated authority or risk tolerance. </w:t>
      </w:r>
    </w:p>
    <w:p w:rsidR="7A6322B6" w:rsidP="4E902BEF" w:rsidRDefault="7A6322B6" w14:paraId="1B84A358" w14:textId="0A53AA3E">
      <w:pPr>
        <w:ind w:left="0" w:firstLine="0"/>
        <w:rPr>
          <w:rFonts w:ascii="Calibri" w:hAnsi="Calibri" w:eastAsia="Calibri" w:cs="Calibri"/>
          <w:noProof w:val="0"/>
          <w:color w:val="0070C0"/>
          <w:sz w:val="22"/>
          <w:szCs w:val="22"/>
          <w:u w:val="single"/>
          <w:lang w:val="en-AU"/>
        </w:rPr>
      </w:pPr>
      <w:r w:rsidRPr="4E902BEF" w:rsidR="4D22776F">
        <w:rPr>
          <w:rFonts w:ascii="Calibri" w:hAnsi="Calibri" w:eastAsia="Calibri" w:cs="Calibri"/>
          <w:noProof w:val="0"/>
          <w:color w:val="0070C0"/>
          <w:sz w:val="22"/>
          <w:szCs w:val="22"/>
          <w:u w:val="single"/>
          <w:lang w:val="en-AU"/>
        </w:rPr>
        <w:t>Escalation may be required where risks or issues:</w:t>
      </w:r>
    </w:p>
    <w:p w:rsidR="7A6322B6" w:rsidP="4E902BEF" w:rsidRDefault="7A6322B6" w14:paraId="4F234033" w14:textId="2D328948">
      <w:pPr>
        <w:pStyle w:val="ListParagraph"/>
        <w:numPr>
          <w:ilvl w:val="0"/>
          <w:numId w:val="56"/>
        </w:numPr>
        <w:ind/>
        <w:rPr>
          <w:rFonts w:ascii="Calibri" w:hAnsi="Calibri" w:eastAsia="Calibri" w:cs="Calibri"/>
          <w:noProof w:val="0"/>
          <w:color w:val="0070C0"/>
          <w:sz w:val="22"/>
          <w:szCs w:val="22"/>
          <w:lang w:val="en-AU"/>
        </w:rPr>
      </w:pPr>
      <w:r w:rsidRPr="4E902BEF" w:rsidR="4D22776F">
        <w:rPr>
          <w:rFonts w:ascii="Calibri" w:hAnsi="Calibri" w:eastAsia="Calibri" w:cs="Calibri"/>
          <w:noProof w:val="0"/>
          <w:color w:val="0070C0"/>
          <w:sz w:val="22"/>
          <w:szCs w:val="22"/>
          <w:lang w:val="en-AU"/>
        </w:rPr>
        <w:t xml:space="preserve">threaten achievement of WRP objectives; </w:t>
      </w:r>
    </w:p>
    <w:p w:rsidR="7A6322B6" w:rsidP="4E902BEF" w:rsidRDefault="7A6322B6" w14:paraId="5BB84411" w14:textId="198CA030">
      <w:pPr>
        <w:pStyle w:val="ListParagraph"/>
        <w:numPr>
          <w:ilvl w:val="0"/>
          <w:numId w:val="56"/>
        </w:numPr>
        <w:ind/>
        <w:rPr>
          <w:rFonts w:ascii="Calibri" w:hAnsi="Calibri" w:eastAsia="Calibri" w:cs="Calibri"/>
          <w:noProof w:val="0"/>
          <w:color w:val="0070C0"/>
          <w:sz w:val="22"/>
          <w:szCs w:val="22"/>
          <w:lang w:val="en-AU"/>
        </w:rPr>
      </w:pPr>
      <w:r w:rsidRPr="4E902BEF" w:rsidR="4D22776F">
        <w:rPr>
          <w:rFonts w:ascii="Calibri" w:hAnsi="Calibri" w:eastAsia="Calibri" w:cs="Calibri"/>
          <w:noProof w:val="0"/>
          <w:color w:val="0070C0"/>
          <w:sz w:val="22"/>
          <w:szCs w:val="22"/>
          <w:lang w:val="en-AU"/>
        </w:rPr>
        <w:t xml:space="preserve">pose reputational, fiduciary, or compliance risk to SPREP; </w:t>
      </w:r>
    </w:p>
    <w:p w:rsidR="7A6322B6" w:rsidP="4E902BEF" w:rsidRDefault="7A6322B6" w14:paraId="493999C4" w14:textId="063DAC7E">
      <w:pPr>
        <w:pStyle w:val="ListParagraph"/>
        <w:numPr>
          <w:ilvl w:val="0"/>
          <w:numId w:val="56"/>
        </w:numPr>
        <w:ind/>
        <w:rPr>
          <w:rFonts w:ascii="Calibri" w:hAnsi="Calibri" w:eastAsia="Calibri" w:cs="Calibri"/>
          <w:noProof w:val="0"/>
          <w:color w:val="0070C0"/>
          <w:sz w:val="22"/>
          <w:szCs w:val="22"/>
          <w:lang w:val="en-AU"/>
        </w:rPr>
      </w:pPr>
      <w:r w:rsidRPr="4E902BEF" w:rsidR="4D22776F">
        <w:rPr>
          <w:rFonts w:ascii="Calibri" w:hAnsi="Calibri" w:eastAsia="Calibri" w:cs="Calibri"/>
          <w:noProof w:val="0"/>
          <w:color w:val="0070C0"/>
          <w:sz w:val="22"/>
          <w:szCs w:val="22"/>
          <w:lang w:val="en-AU"/>
        </w:rPr>
        <w:t xml:space="preserve">exceed programme-level tolerance; or </w:t>
      </w:r>
    </w:p>
    <w:p w:rsidR="7A6322B6" w:rsidP="4E902BEF" w:rsidRDefault="7A6322B6" w14:paraId="49C41C41" w14:textId="4B28EA3E">
      <w:pPr>
        <w:pStyle w:val="ListParagraph"/>
        <w:numPr>
          <w:ilvl w:val="0"/>
          <w:numId w:val="56"/>
        </w:numPr>
        <w:ind/>
        <w:rPr>
          <w:rFonts w:ascii="Calibri" w:hAnsi="Calibri" w:eastAsia="Calibri" w:cs="Calibri"/>
          <w:noProof w:val="0"/>
          <w:color w:val="0070C0"/>
          <w:sz w:val="22"/>
          <w:szCs w:val="22"/>
          <w:lang w:val="en-AU"/>
        </w:rPr>
      </w:pPr>
      <w:r w:rsidRPr="4E902BEF" w:rsidR="4D22776F">
        <w:rPr>
          <w:rFonts w:ascii="Calibri" w:hAnsi="Calibri" w:eastAsia="Calibri" w:cs="Calibri"/>
          <w:noProof w:val="0"/>
          <w:color w:val="0070C0"/>
          <w:sz w:val="22"/>
          <w:szCs w:val="22"/>
          <w:lang w:val="en-AU"/>
        </w:rPr>
        <w:t xml:space="preserve">relate to donor compliance, funding integrity, funding sustainability, fraud and corruption exposure, or failure to meet material reporting or financing obligations. </w:t>
      </w:r>
    </w:p>
    <w:p w:rsidR="7A6322B6" w:rsidP="4E902BEF" w:rsidRDefault="7A6322B6" w14:paraId="1BC81755" w14:textId="0939351C">
      <w:pPr>
        <w:pStyle w:val="Normal"/>
        <w:ind w:left="0" w:firstLine="0"/>
        <w:rPr>
          <w:rFonts w:ascii="Calibri" w:hAnsi="Calibri" w:eastAsia="Calibri" w:cs="Calibri"/>
          <w:noProof w:val="0"/>
          <w:color w:val="0070C0"/>
          <w:sz w:val="22"/>
          <w:szCs w:val="22"/>
          <w:lang w:val="en-AU"/>
        </w:rPr>
      </w:pPr>
    </w:p>
    <w:p w:rsidR="7A6322B6" w:rsidP="4E902BEF" w:rsidRDefault="7A6322B6" w14:paraId="36BBEE80" w14:textId="0A9E54A3">
      <w:pPr>
        <w:ind w:left="0" w:firstLine="0"/>
        <w:rPr>
          <w:rFonts w:ascii="Calibri" w:hAnsi="Calibri" w:eastAsia="Calibri" w:cs="Calibri"/>
          <w:noProof w:val="0"/>
          <w:color w:val="0070C0"/>
          <w:sz w:val="22"/>
          <w:szCs w:val="22"/>
          <w:lang w:val="en-AU"/>
        </w:rPr>
      </w:pPr>
      <w:r w:rsidRPr="4E902BEF" w:rsidR="4D22776F">
        <w:rPr>
          <w:rFonts w:ascii="Calibri" w:hAnsi="Calibri" w:eastAsia="Calibri" w:cs="Calibri"/>
          <w:noProof w:val="0"/>
          <w:color w:val="0070C0"/>
          <w:sz w:val="22"/>
          <w:szCs w:val="22"/>
          <w:lang w:val="en-AU"/>
        </w:rPr>
        <w:t>Where escalation is required, risks and issues must be reported through appropriate WRP and SPREP governance channels, including the WRPP Manager, relevant SPREP Directors, the Director General (DG), and where appropriate, the SPREP Enterprise Risk Register (ERR), in accordance with the SPREP Risk Management Policy and Manual.</w:t>
      </w:r>
    </w:p>
    <w:p w:rsidR="7A6322B6" w:rsidP="4E902BEF" w:rsidRDefault="7A6322B6" w14:paraId="137EC4B8" w14:textId="15979FEA">
      <w:pPr>
        <w:ind w:left="0" w:firstLine="0"/>
        <w:rPr>
          <w:rFonts w:ascii="Calibri" w:hAnsi="Calibri" w:eastAsia="Calibri" w:cs="Calibri"/>
          <w:noProof w:val="0"/>
          <w:color w:val="0070C0"/>
          <w:sz w:val="22"/>
          <w:szCs w:val="22"/>
          <w:lang w:val="en-AU"/>
        </w:rPr>
      </w:pPr>
      <w:r w:rsidRPr="4E902BEF" w:rsidR="4D22776F">
        <w:rPr>
          <w:rFonts w:ascii="Calibri" w:hAnsi="Calibri" w:eastAsia="Calibri" w:cs="Calibri"/>
          <w:noProof w:val="0"/>
          <w:color w:val="0070C0"/>
          <w:sz w:val="22"/>
          <w:szCs w:val="22"/>
          <w:lang w:val="en-AU"/>
        </w:rPr>
        <w:t>The escalation process, including thresholds and requirements for escalation, must align with the SPREP Risk Management Policy and Manual. A summary of escalation expectations is provided below.</w:t>
      </w:r>
    </w:p>
    <w:p w:rsidR="7A6322B6" w:rsidP="4E902BEF" w:rsidRDefault="7A6322B6" w14:paraId="1C04C03C" w14:textId="5A4A96AB">
      <w:pPr>
        <w:pStyle w:val="ListParagraph"/>
        <w:ind w:left="720"/>
        <w:rPr>
          <w:color w:val="0070C0"/>
        </w:rPr>
      </w:pPr>
    </w:p>
    <w:tbl>
      <w:tblPr>
        <w:tblStyle w:val="TableGrid1"/>
        <w:bidiVisual w:val="0"/>
        <w:tblW w:w="0" w:type="auto"/>
        <w:tblLook w:val="06A0" w:firstRow="1" w:lastRow="0" w:firstColumn="1" w:lastColumn="0" w:noHBand="1" w:noVBand="1"/>
      </w:tblPr>
      <w:tblGrid>
        <w:gridCol w:w="1260"/>
        <w:gridCol w:w="7215"/>
      </w:tblGrid>
      <w:tr w:rsidR="4E902BEF" w:rsidTr="4E902BEF" w14:paraId="590AF68B">
        <w:trPr>
          <w:trHeight w:val="300"/>
        </w:trPr>
        <w:tc>
          <w:tcPr>
            <w:tcW w:w="1260" w:type="dxa"/>
            <w:tcMar/>
          </w:tcPr>
          <w:p w:rsidR="4E902BEF" w:rsidP="4E902BEF" w:rsidRDefault="4E902BEF" w14:paraId="4F2AA3C0" w14:textId="5510665B">
            <w:pPr>
              <w:pStyle w:val="Normal"/>
              <w:rPr>
                <w:rFonts w:ascii="Calibri" w:hAnsi="Calibri" w:eastAsia="Calibri" w:cs="Calibri"/>
                <w:b w:val="1"/>
                <w:bCs w:val="1"/>
                <w:color w:val="auto"/>
                <w:sz w:val="22"/>
                <w:szCs w:val="22"/>
              </w:rPr>
            </w:pPr>
            <w:r w:rsidRPr="4E902BEF" w:rsidR="4E902BEF">
              <w:rPr>
                <w:b w:val="1"/>
                <w:bCs w:val="1"/>
              </w:rPr>
              <w:t>Risk Rating</w:t>
            </w:r>
          </w:p>
        </w:tc>
        <w:tc>
          <w:tcPr>
            <w:tcW w:w="7215" w:type="dxa"/>
            <w:tcMar/>
          </w:tcPr>
          <w:p w:rsidR="4E902BEF" w:rsidP="4E902BEF" w:rsidRDefault="4E902BEF" w14:paraId="1C7993BB" w14:textId="4170A28C">
            <w:pPr>
              <w:pStyle w:val="Normal"/>
              <w:rPr>
                <w:rFonts w:ascii="Calibri" w:hAnsi="Calibri" w:eastAsia="Calibri" w:cs="Calibri"/>
                <w:b w:val="1"/>
                <w:bCs w:val="1"/>
                <w:color w:val="auto"/>
                <w:sz w:val="22"/>
                <w:szCs w:val="22"/>
              </w:rPr>
            </w:pPr>
            <w:r w:rsidRPr="4E902BEF" w:rsidR="4E902BEF">
              <w:rPr>
                <w:b w:val="1"/>
                <w:bCs w:val="1"/>
              </w:rPr>
              <w:t>Escalation Requirement</w:t>
            </w:r>
          </w:p>
        </w:tc>
      </w:tr>
      <w:tr w:rsidR="4E902BEF" w:rsidTr="4E902BEF" w14:paraId="7667A1B4">
        <w:trPr>
          <w:trHeight w:val="300"/>
        </w:trPr>
        <w:tc>
          <w:tcPr>
            <w:tcW w:w="1260" w:type="dxa"/>
            <w:shd w:val="clear" w:color="auto" w:fill="00B050"/>
            <w:tcMar/>
          </w:tcPr>
          <w:p w:rsidR="4E902BEF" w:rsidP="4E902BEF" w:rsidRDefault="4E902BEF" w14:paraId="020FBB60" w14:textId="07154FC5">
            <w:pPr>
              <w:pStyle w:val="Normal"/>
              <w:rPr>
                <w:rFonts w:ascii="Calibri" w:hAnsi="Calibri" w:eastAsia="Calibri" w:cs="Calibri"/>
                <w:b w:val="1"/>
                <w:bCs w:val="1"/>
                <w:color w:val="auto"/>
                <w:sz w:val="22"/>
                <w:szCs w:val="22"/>
              </w:rPr>
            </w:pPr>
            <w:r w:rsidR="4E902BEF">
              <w:rPr/>
              <w:t>Low</w:t>
            </w:r>
          </w:p>
        </w:tc>
        <w:tc>
          <w:tcPr>
            <w:tcW w:w="7215" w:type="dxa"/>
            <w:tcMar/>
          </w:tcPr>
          <w:p w:rsidR="11D4A633" w:rsidP="4E902BEF" w:rsidRDefault="11D4A633" w14:paraId="6B9F0FBF" w14:textId="61E042F2">
            <w:pPr>
              <w:pStyle w:val="Normal"/>
              <w:rPr>
                <w:rFonts w:ascii="Calibri" w:hAnsi="Calibri" w:eastAsia="Calibri" w:cs="Calibri"/>
                <w:color w:val="auto"/>
                <w:sz w:val="22"/>
                <w:szCs w:val="22"/>
              </w:rPr>
            </w:pPr>
            <w:r w:rsidR="11D4A633">
              <w:rPr/>
              <w:t>Managed and monitored within programme, project, or departmental processes.</w:t>
            </w:r>
          </w:p>
        </w:tc>
      </w:tr>
      <w:tr w:rsidR="4E902BEF" w:rsidTr="4E902BEF" w14:paraId="467775D4">
        <w:trPr>
          <w:trHeight w:val="300"/>
        </w:trPr>
        <w:tc>
          <w:tcPr>
            <w:tcW w:w="1260" w:type="dxa"/>
            <w:shd w:val="clear" w:color="auto" w:fill="FFFF00"/>
            <w:tcMar/>
          </w:tcPr>
          <w:p w:rsidR="4E902BEF" w:rsidP="4E902BEF" w:rsidRDefault="4E902BEF" w14:paraId="723C17E3" w14:textId="42A61103">
            <w:pPr>
              <w:pStyle w:val="Normal"/>
              <w:rPr>
                <w:rFonts w:ascii="Calibri" w:hAnsi="Calibri" w:eastAsia="Calibri" w:cs="Calibri"/>
                <w:b w:val="1"/>
                <w:bCs w:val="1"/>
                <w:color w:val="auto"/>
                <w:sz w:val="22"/>
                <w:szCs w:val="22"/>
              </w:rPr>
            </w:pPr>
            <w:r w:rsidR="4E902BEF">
              <w:rPr/>
              <w:t>Moderate</w:t>
            </w:r>
          </w:p>
        </w:tc>
        <w:tc>
          <w:tcPr>
            <w:tcW w:w="7215" w:type="dxa"/>
            <w:tcMar/>
          </w:tcPr>
          <w:p w:rsidR="4E902BEF" w:rsidP="4E902BEF" w:rsidRDefault="4E902BEF" w14:paraId="3A5C83C5" w14:textId="30A9BC25">
            <w:pPr>
              <w:pStyle w:val="Normal"/>
              <w:rPr>
                <w:rFonts w:ascii="Calibri" w:hAnsi="Calibri" w:eastAsia="Calibri" w:cs="Calibri"/>
                <w:color w:val="auto"/>
                <w:sz w:val="22"/>
                <w:szCs w:val="22"/>
              </w:rPr>
            </w:pPr>
            <w:r w:rsidR="4E902BEF">
              <w:rPr/>
              <w:t>Managed within project or programme level with regular review</w:t>
            </w:r>
          </w:p>
        </w:tc>
      </w:tr>
      <w:tr w:rsidR="4E902BEF" w:rsidTr="4E902BEF" w14:paraId="05E1BE9B">
        <w:trPr>
          <w:trHeight w:val="300"/>
        </w:trPr>
        <w:tc>
          <w:tcPr>
            <w:tcW w:w="1260" w:type="dxa"/>
            <w:shd w:val="clear" w:color="auto" w:fill="E97132" w:themeFill="accent2"/>
            <w:tcMar/>
          </w:tcPr>
          <w:p w:rsidR="4E902BEF" w:rsidP="4E902BEF" w:rsidRDefault="4E902BEF" w14:paraId="427DFC00" w14:textId="4A544DCB">
            <w:pPr>
              <w:pStyle w:val="Normal"/>
              <w:rPr>
                <w:rFonts w:ascii="Calibri" w:hAnsi="Calibri" w:eastAsia="Calibri" w:cs="Calibri"/>
                <w:b w:val="1"/>
                <w:bCs w:val="1"/>
                <w:color w:val="auto"/>
                <w:sz w:val="22"/>
                <w:szCs w:val="22"/>
              </w:rPr>
            </w:pPr>
            <w:r w:rsidR="4E902BEF">
              <w:rPr/>
              <w:t>High</w:t>
            </w:r>
          </w:p>
        </w:tc>
        <w:tc>
          <w:tcPr>
            <w:tcW w:w="7215" w:type="dxa"/>
            <w:tcMar/>
          </w:tcPr>
          <w:p w:rsidR="5364C1D6" w:rsidP="4E902BEF" w:rsidRDefault="5364C1D6" w14:paraId="68D1E9D1" w14:textId="56E3D205">
            <w:pPr>
              <w:pStyle w:val="Normal"/>
              <w:rPr>
                <w:rFonts w:ascii="Calibri" w:hAnsi="Calibri" w:eastAsia="Calibri" w:cs="Calibri"/>
                <w:color w:val="auto"/>
                <w:sz w:val="22"/>
                <w:szCs w:val="22"/>
              </w:rPr>
            </w:pPr>
            <w:r w:rsidR="5364C1D6">
              <w:rPr/>
              <w:t>Escalated to the relevant Director and RMCO for visibility, monitoring, and consideration within enterprise risk reporting processes.</w:t>
            </w:r>
          </w:p>
        </w:tc>
      </w:tr>
      <w:tr w:rsidR="4E902BEF" w:rsidTr="4E902BEF" w14:paraId="36E3B711">
        <w:trPr>
          <w:trHeight w:val="300"/>
        </w:trPr>
        <w:tc>
          <w:tcPr>
            <w:tcW w:w="1260" w:type="dxa"/>
            <w:shd w:val="clear" w:color="auto" w:fill="FF0000"/>
            <w:tcMar/>
          </w:tcPr>
          <w:p w:rsidR="4E902BEF" w:rsidP="4E902BEF" w:rsidRDefault="4E902BEF" w14:paraId="52791593" w14:textId="2E323218">
            <w:pPr>
              <w:pStyle w:val="Normal"/>
              <w:rPr>
                <w:rFonts w:ascii="Calibri" w:hAnsi="Calibri" w:eastAsia="Calibri" w:cs="Calibri"/>
                <w:b w:val="1"/>
                <w:bCs w:val="1"/>
                <w:color w:val="auto"/>
                <w:sz w:val="22"/>
                <w:szCs w:val="22"/>
              </w:rPr>
            </w:pPr>
            <w:r w:rsidR="4E902BEF">
              <w:rPr/>
              <w:t>Extreme</w:t>
            </w:r>
          </w:p>
        </w:tc>
        <w:tc>
          <w:tcPr>
            <w:tcW w:w="7215" w:type="dxa"/>
            <w:tcMar/>
          </w:tcPr>
          <w:p w:rsidR="0B812B86" w:rsidP="4E902BEF" w:rsidRDefault="0B812B86" w14:paraId="580C9C44" w14:textId="490D3B4F">
            <w:pPr>
              <w:pStyle w:val="Normal"/>
              <w:rPr>
                <w:rFonts w:ascii="Calibri" w:hAnsi="Calibri" w:eastAsia="Calibri" w:cs="Calibri"/>
                <w:color w:val="auto"/>
                <w:sz w:val="22"/>
                <w:szCs w:val="22"/>
              </w:rPr>
            </w:pPr>
            <w:r w:rsidR="0B812B86">
              <w:rPr/>
              <w:t>Immediate escalation to the RMCO and relevant Director for enterprise-level assessment, executive visibility, and consideration for escalation to the Senior Leadership Team (SLT) and Risk Committee.</w:t>
            </w:r>
          </w:p>
        </w:tc>
      </w:tr>
      <w:tr w:rsidR="4E902BEF" w:rsidTr="4E902BEF" w14:paraId="7C7D6EBB">
        <w:trPr>
          <w:trHeight w:val="300"/>
        </w:trPr>
        <w:tc>
          <w:tcPr>
            <w:tcW w:w="1260" w:type="dxa"/>
            <w:shd w:val="clear" w:color="auto" w:fill="FFFFFF" w:themeFill="background1"/>
            <w:tcMar/>
          </w:tcPr>
          <w:p w:rsidR="0B812B86" w:rsidP="4E902BEF" w:rsidRDefault="0B812B86" w14:paraId="237B5EAE" w14:textId="3E6E7598">
            <w:pPr>
              <w:pStyle w:val="Normal"/>
            </w:pPr>
            <w:r w:rsidR="0B812B86">
              <w:rPr/>
              <w:t>Emerging or cross-cutting risks</w:t>
            </w:r>
          </w:p>
        </w:tc>
        <w:tc>
          <w:tcPr>
            <w:tcW w:w="7215" w:type="dxa"/>
            <w:tcMar/>
          </w:tcPr>
          <w:p w:rsidR="0B812B86" w:rsidP="4E902BEF" w:rsidRDefault="0B812B86" w14:paraId="1275DAE5" w14:textId="235AD06A">
            <w:pPr>
              <w:pStyle w:val="Normal"/>
            </w:pPr>
            <w:r w:rsidR="0B812B86">
              <w:rPr/>
              <w:t>Escalated through the RMCO for enterprise-level visibility, coordination, monitoring, and governance reporting.</w:t>
            </w:r>
            <w:commentRangeEnd w:id="41379946"/>
            <w:r>
              <w:rPr>
                <w:rStyle w:val="CommentReference"/>
              </w:rPr>
              <w:commentReference w:id="41379946"/>
            </w:r>
          </w:p>
        </w:tc>
      </w:tr>
    </w:tbl>
    <w:p w:rsidR="7A6322B6" w:rsidP="7A6322B6" w:rsidRDefault="7A6322B6" w14:paraId="5D3607E2" w14:textId="42256AC4">
      <w:pPr>
        <w:ind w:left="0" w:firstLine="0"/>
        <w:rPr>
          <w:color w:val="auto"/>
        </w:rPr>
      </w:pPr>
    </w:p>
    <w:p w:rsidR="0B812B86" w:rsidP="4E902BEF" w:rsidRDefault="0B812B86" w14:paraId="22C17256" w14:textId="751B881E">
      <w:pPr>
        <w:ind w:left="0" w:firstLine="0"/>
        <w:rPr>
          <w:color w:val="auto"/>
        </w:rPr>
      </w:pPr>
      <w:r w:rsidRPr="4E902BEF" w:rsidR="0B812B86">
        <w:rPr>
          <w:color w:val="auto"/>
        </w:rPr>
        <w:t>Escalated risks may require:</w:t>
      </w:r>
    </w:p>
    <w:p w:rsidR="0B812B86" w:rsidP="4E902BEF" w:rsidRDefault="0B812B86" w14:paraId="53836CCA" w14:textId="71B407F4">
      <w:pPr>
        <w:pStyle w:val="ListParagraph"/>
        <w:numPr>
          <w:ilvl w:val="0"/>
          <w:numId w:val="51"/>
        </w:numPr>
        <w:rPr>
          <w:color w:val="auto"/>
        </w:rPr>
      </w:pPr>
      <w:r w:rsidRPr="4E902BEF" w:rsidR="0B812B86">
        <w:rPr>
          <w:color w:val="auto"/>
        </w:rPr>
        <w:t xml:space="preserve">enhanced monitoring and reporting; </w:t>
      </w:r>
    </w:p>
    <w:p w:rsidR="0B812B86" w:rsidP="4E902BEF" w:rsidRDefault="0B812B86" w14:paraId="30F22027" w14:textId="11B09990">
      <w:pPr>
        <w:pStyle w:val="ListParagraph"/>
        <w:numPr>
          <w:ilvl w:val="0"/>
          <w:numId w:val="51"/>
        </w:numPr>
        <w:rPr>
          <w:color w:val="auto"/>
        </w:rPr>
      </w:pPr>
      <w:r w:rsidRPr="4E902BEF" w:rsidR="0B812B86">
        <w:rPr>
          <w:color w:val="auto"/>
        </w:rPr>
        <w:t xml:space="preserve">regular review of controls and treatment actions; </w:t>
      </w:r>
    </w:p>
    <w:p w:rsidR="0B812B86" w:rsidP="4E902BEF" w:rsidRDefault="0B812B86" w14:paraId="05DCEEE6" w14:textId="37ED7B33">
      <w:pPr>
        <w:pStyle w:val="ListParagraph"/>
        <w:numPr>
          <w:ilvl w:val="0"/>
          <w:numId w:val="51"/>
        </w:numPr>
        <w:rPr>
          <w:color w:val="auto"/>
        </w:rPr>
      </w:pPr>
      <w:r w:rsidRPr="4E902BEF" w:rsidR="0B812B86">
        <w:rPr>
          <w:color w:val="auto"/>
        </w:rPr>
        <w:t xml:space="preserve">updated risk assessments where exposure or circumstances change; </w:t>
      </w:r>
    </w:p>
    <w:p w:rsidR="0B812B86" w:rsidP="4E902BEF" w:rsidRDefault="0B812B86" w14:paraId="780A3EFB" w14:textId="5EF06F6C">
      <w:pPr>
        <w:pStyle w:val="ListParagraph"/>
        <w:numPr>
          <w:ilvl w:val="0"/>
          <w:numId w:val="51"/>
        </w:numPr>
        <w:rPr>
          <w:color w:val="auto"/>
        </w:rPr>
      </w:pPr>
      <w:r w:rsidRPr="4E902BEF" w:rsidR="0B812B86">
        <w:rPr>
          <w:color w:val="auto"/>
        </w:rPr>
        <w:t>additional</w:t>
      </w:r>
      <w:r w:rsidRPr="4E902BEF" w:rsidR="0B812B86">
        <w:rPr>
          <w:color w:val="auto"/>
        </w:rPr>
        <w:t xml:space="preserve"> management action; and/or </w:t>
      </w:r>
    </w:p>
    <w:p w:rsidR="0B812B86" w:rsidP="4E902BEF" w:rsidRDefault="0B812B86" w14:paraId="6B829A44" w14:textId="52EC71FE">
      <w:pPr>
        <w:pStyle w:val="ListParagraph"/>
        <w:numPr>
          <w:ilvl w:val="0"/>
          <w:numId w:val="51"/>
        </w:numPr>
        <w:rPr>
          <w:color w:val="auto"/>
        </w:rPr>
      </w:pPr>
      <w:r w:rsidRPr="4E902BEF" w:rsidR="0B812B86">
        <w:rPr>
          <w:color w:val="auto"/>
        </w:rPr>
        <w:t xml:space="preserve">increased governance oversight. </w:t>
      </w:r>
    </w:p>
    <w:p w:rsidR="4E902BEF" w:rsidP="4E902BEF" w:rsidRDefault="4E902BEF" w14:paraId="7207416C" w14:textId="3D0416AC">
      <w:pPr>
        <w:pStyle w:val="Normal"/>
        <w:ind w:left="0" w:firstLine="0"/>
        <w:rPr>
          <w:color w:val="auto"/>
        </w:rPr>
      </w:pPr>
    </w:p>
    <w:p w:rsidR="0B812B86" w:rsidP="4E902BEF" w:rsidRDefault="0B812B86" w14:paraId="62722C11" w14:textId="1EA00280">
      <w:pPr>
        <w:pStyle w:val="Normal"/>
        <w:ind w:left="0" w:firstLine="0"/>
      </w:pPr>
      <w:r w:rsidRPr="4E902BEF" w:rsidR="0B812B86">
        <w:rPr>
          <w:color w:val="auto"/>
        </w:rPr>
        <w:t>Risks should remain escalated until exposure is appropriately managed through effective controls, treatment actions, and oversight arrangements.</w:t>
      </w:r>
    </w:p>
    <w:p w:rsidR="4E902BEF" w:rsidP="4E902BEF" w:rsidRDefault="4E902BEF" w14:paraId="271EDAA7" w14:textId="50B28E5C">
      <w:pPr>
        <w:pStyle w:val="Normal"/>
        <w:ind w:left="0" w:firstLine="0"/>
        <w:rPr>
          <w:color w:val="auto"/>
        </w:rPr>
      </w:pPr>
    </w:p>
    <w:p w:rsidR="0B812B86" w:rsidP="4E902BEF" w:rsidRDefault="0B812B86" w14:paraId="72BA3CE5" w14:textId="70149B1D">
      <w:pPr>
        <w:pStyle w:val="Normal"/>
        <w:ind w:left="0" w:firstLine="0"/>
      </w:pPr>
      <w:r w:rsidRPr="4E902BEF" w:rsidR="0B812B86">
        <w:rPr>
          <w:color w:val="auto"/>
        </w:rPr>
        <w:t>The RMCO coordinates consolidation of enterprise risk information to support organisational oversight, escalation processes, governance reporting, and identification of significant or cross-cutting risk themes across SPREP.</w:t>
      </w:r>
    </w:p>
    <w:p w:rsidR="4E902BEF" w:rsidP="4E902BEF" w:rsidRDefault="4E902BEF" w14:paraId="3C027682" w14:textId="49C7B13F">
      <w:pPr>
        <w:pStyle w:val="Normal"/>
        <w:ind w:left="0" w:firstLine="0"/>
        <w:rPr>
          <w:color w:val="auto"/>
        </w:rPr>
      </w:pPr>
    </w:p>
    <w:p w:rsidR="0B812B86" w:rsidP="4E902BEF" w:rsidRDefault="0B812B86" w14:paraId="11CEE18A" w14:textId="5AA99973">
      <w:pPr>
        <w:pStyle w:val="Normal"/>
        <w:ind w:left="0" w:firstLine="0"/>
      </w:pPr>
      <w:r w:rsidRPr="4E902BEF" w:rsidR="0B812B86">
        <w:rPr>
          <w:color w:val="auto"/>
        </w:rPr>
        <w:t>Escalation may occur outside routine reporting cycles where urgent or material risks require immediate management attention or governance oversight.</w:t>
      </w:r>
    </w:p>
    <w:p w:rsidR="4E902BEF" w:rsidP="4E902BEF" w:rsidRDefault="4E902BEF" w14:paraId="06AB64F4" w14:textId="0C0D5F56">
      <w:pPr>
        <w:pStyle w:val="Normal"/>
        <w:ind w:left="0" w:firstLine="0"/>
        <w:rPr>
          <w:color w:val="auto"/>
        </w:rPr>
      </w:pPr>
    </w:p>
    <w:p w:rsidRPr="00E1757E" w:rsidR="003510D7" w:rsidP="003510D7" w:rsidRDefault="003510D7" w14:paraId="2B3CEBEF" w14:textId="7B9224F9">
      <w:pPr>
        <w:pStyle w:val="Heading3"/>
        <w:numPr>
          <w:ilvl w:val="0"/>
          <w:numId w:val="23"/>
        </w:numPr>
        <w:rPr>
          <w:rFonts w:ascii="Aptos Display" w:hAnsi="Aptos Display" w:eastAsia="Aptos Display" w:cs="Aptos Display"/>
          <w:color w:val="auto"/>
          <w:sz w:val="32"/>
          <w:szCs w:val="32"/>
          <w:lang w:val="en-US"/>
        </w:rPr>
      </w:pPr>
      <w:bookmarkStart w:name="_Toc229420171" w:id="18"/>
      <w:r>
        <w:rPr>
          <w:rFonts w:ascii="Aptos Display" w:hAnsi="Aptos Display" w:eastAsia="Aptos Display" w:cs="Aptos Display"/>
          <w:color w:val="auto"/>
          <w:sz w:val="32"/>
          <w:szCs w:val="32"/>
          <w:lang w:val="en-US"/>
        </w:rPr>
        <w:t>Monitoring, Reporting and Review</w:t>
      </w:r>
      <w:bookmarkEnd w:id="18"/>
    </w:p>
    <w:p w:rsidR="003510D7" w:rsidP="009062CD" w:rsidRDefault="003510D7" w14:paraId="4A8A3C98" w14:textId="77777777">
      <w:pPr>
        <w:ind w:left="0" w:firstLine="0"/>
        <w:rPr>
          <w:color w:val="auto"/>
        </w:rPr>
      </w:pPr>
    </w:p>
    <w:p w:rsidRPr="003510D7" w:rsidR="003510D7" w:rsidP="003510D7" w:rsidRDefault="003510D7" w14:paraId="0BB4164E" w14:textId="29007EE3">
      <w:pPr>
        <w:ind w:left="0" w:firstLine="0"/>
        <w:rPr>
          <w:color w:val="auto"/>
        </w:rPr>
      </w:pPr>
      <w:r w:rsidRPr="52A5C080">
        <w:rPr>
          <w:color w:val="auto"/>
        </w:rPr>
        <w:t xml:space="preserve">Risk and issues management is integrated with WRP governance and reporting </w:t>
      </w:r>
      <w:r w:rsidRPr="52A5C080" w:rsidR="6DBBD088">
        <w:rPr>
          <w:color w:val="auto"/>
        </w:rPr>
        <w:t>processes</w:t>
      </w:r>
      <w:r w:rsidRPr="52A5C080">
        <w:rPr>
          <w:color w:val="auto"/>
        </w:rPr>
        <w:t>, including:</w:t>
      </w:r>
    </w:p>
    <w:p w:rsidRPr="003510D7" w:rsidR="003510D7" w:rsidP="003510D7" w:rsidRDefault="003510D7" w14:paraId="16C85C1F" w14:textId="77777777">
      <w:pPr>
        <w:numPr>
          <w:ilvl w:val="0"/>
          <w:numId w:val="48"/>
        </w:numPr>
        <w:rPr>
          <w:color w:val="auto"/>
        </w:rPr>
      </w:pPr>
      <w:r w:rsidRPr="003510D7">
        <w:rPr>
          <w:color w:val="auto"/>
        </w:rPr>
        <w:t>monthly project status updates;</w:t>
      </w:r>
    </w:p>
    <w:p w:rsidRPr="003510D7" w:rsidR="003510D7" w:rsidP="003510D7" w:rsidRDefault="003510D7" w14:paraId="1F82C411" w14:textId="77777777">
      <w:pPr>
        <w:numPr>
          <w:ilvl w:val="0"/>
          <w:numId w:val="48"/>
        </w:numPr>
        <w:rPr>
          <w:color w:val="auto"/>
        </w:rPr>
      </w:pPr>
      <w:r w:rsidRPr="003510D7">
        <w:rPr>
          <w:color w:val="auto"/>
        </w:rPr>
        <w:t>six</w:t>
      </w:r>
      <w:r w:rsidRPr="003510D7">
        <w:rPr>
          <w:color w:val="auto"/>
        </w:rPr>
        <w:noBreakHyphen/>
      </w:r>
      <w:r w:rsidRPr="003510D7">
        <w:rPr>
          <w:color w:val="auto"/>
        </w:rPr>
        <w:t>monthly programme reporting;</w:t>
      </w:r>
    </w:p>
    <w:p w:rsidRPr="003510D7" w:rsidR="003510D7" w:rsidP="003510D7" w:rsidRDefault="003510D7" w14:paraId="76A8797E" w14:textId="139FD35B">
      <w:pPr>
        <w:numPr>
          <w:ilvl w:val="0"/>
          <w:numId w:val="48"/>
        </w:numPr>
        <w:rPr>
          <w:color w:val="auto"/>
        </w:rPr>
      </w:pPr>
      <w:r w:rsidRPr="52A5C080">
        <w:rPr>
          <w:color w:val="auto"/>
        </w:rPr>
        <w:t xml:space="preserve">Steering Committee briefings, including explicit discussion of </w:t>
      </w:r>
      <w:r w:rsidRPr="52A5C080" w:rsidR="2884167E">
        <w:rPr>
          <w:color w:val="auto"/>
        </w:rPr>
        <w:t>H</w:t>
      </w:r>
      <w:r w:rsidRPr="52A5C080">
        <w:rPr>
          <w:color w:val="auto"/>
        </w:rPr>
        <w:t xml:space="preserve">igh and </w:t>
      </w:r>
      <w:r w:rsidRPr="52A5C080" w:rsidR="7E4EE006">
        <w:rPr>
          <w:color w:val="auto"/>
        </w:rPr>
        <w:t>E</w:t>
      </w:r>
      <w:r w:rsidRPr="52A5C080">
        <w:rPr>
          <w:color w:val="auto"/>
        </w:rPr>
        <w:t xml:space="preserve">xtreme risks and agreed </w:t>
      </w:r>
      <w:r w:rsidRPr="52A5C080" w:rsidR="1BB355F5">
        <w:rPr>
          <w:color w:val="auto"/>
        </w:rPr>
        <w:t xml:space="preserve">management </w:t>
      </w:r>
      <w:r w:rsidRPr="52A5C080">
        <w:rPr>
          <w:color w:val="auto"/>
        </w:rPr>
        <w:t>actions; and</w:t>
      </w:r>
    </w:p>
    <w:p w:rsidRPr="003510D7" w:rsidR="003510D7" w:rsidP="003510D7" w:rsidRDefault="003510D7" w14:paraId="3849D541" w14:textId="77777777">
      <w:pPr>
        <w:numPr>
          <w:ilvl w:val="0"/>
          <w:numId w:val="48"/>
        </w:numPr>
        <w:rPr>
          <w:color w:val="auto"/>
        </w:rPr>
      </w:pPr>
      <w:r w:rsidRPr="003510D7">
        <w:rPr>
          <w:color w:val="auto"/>
        </w:rPr>
        <w:t>SPREP enterprise risk reporting processes.</w:t>
      </w:r>
    </w:p>
    <w:p w:rsidR="003510D7" w:rsidP="003510D7" w:rsidRDefault="003510D7" w14:paraId="3AE4760A" w14:textId="77777777">
      <w:pPr>
        <w:ind w:left="0" w:firstLine="0"/>
        <w:rPr>
          <w:color w:val="auto"/>
        </w:rPr>
      </w:pPr>
    </w:p>
    <w:p w:rsidR="35F136D6" w:rsidP="7A6322B6" w:rsidRDefault="35F136D6" w14:paraId="45BF4B11" w14:textId="223DB89C">
      <w:pPr>
        <w:ind w:left="0" w:firstLine="0"/>
        <w:rPr>
          <w:color w:val="auto"/>
        </w:rPr>
      </w:pPr>
      <w:r w:rsidRPr="52A5C080">
        <w:rPr>
          <w:color w:val="auto"/>
        </w:rPr>
        <w:t>Risk summaries provided to the Steering Committee support formal risk briefings to SPREP Directors and the Director General (DG) and inform decisions on escalation to the enterprise level.</w:t>
      </w:r>
    </w:p>
    <w:p w:rsidR="7A6322B6" w:rsidP="7A6322B6" w:rsidRDefault="7A6322B6" w14:paraId="68698159" w14:textId="1697E976">
      <w:pPr>
        <w:ind w:left="0" w:firstLine="0"/>
        <w:rPr>
          <w:color w:val="auto"/>
        </w:rPr>
      </w:pPr>
    </w:p>
    <w:p w:rsidR="35F136D6" w:rsidP="7A6322B6" w:rsidRDefault="35F136D6" w14:paraId="4902DAD9" w14:textId="22707C7B">
      <w:pPr>
        <w:ind w:left="0" w:firstLine="0"/>
      </w:pPr>
      <w:r w:rsidRPr="52A5C080">
        <w:rPr>
          <w:color w:val="auto"/>
        </w:rPr>
        <w:t>Risk and issue information is maintained and updated through the WRP Risk Register and Mitigation Plan workbook (</w:t>
      </w:r>
      <w:r w:rsidRPr="007F5AB2">
        <w:rPr>
          <w:b/>
          <w:bCs/>
          <w:color w:val="auto"/>
        </w:rPr>
        <w:t xml:space="preserve">Annex </w:t>
      </w:r>
      <w:r w:rsidRPr="007F5AB2" w:rsidR="007F5AB2">
        <w:rPr>
          <w:b/>
          <w:bCs/>
          <w:color w:val="auto"/>
        </w:rPr>
        <w:t>1</w:t>
      </w:r>
      <w:r w:rsidRPr="52A5C080">
        <w:rPr>
          <w:color w:val="auto"/>
        </w:rPr>
        <w:t>), which supports ongoing monitoring, reporting, and analysis of risk trends.</w:t>
      </w:r>
    </w:p>
    <w:p w:rsidR="7A6322B6" w:rsidP="7A6322B6" w:rsidRDefault="7A6322B6" w14:paraId="76F7DF85" w14:textId="7E285564">
      <w:pPr>
        <w:ind w:left="0" w:firstLine="0"/>
        <w:rPr>
          <w:color w:val="auto"/>
        </w:rPr>
      </w:pPr>
    </w:p>
    <w:p w:rsidR="35F136D6" w:rsidP="7A6322B6" w:rsidRDefault="35F136D6" w14:paraId="7DCD3C3B" w14:textId="76892ECF">
      <w:pPr>
        <w:ind w:left="0" w:firstLine="0"/>
      </w:pPr>
      <w:r w:rsidRPr="52A5C080">
        <w:rPr>
          <w:color w:val="auto"/>
        </w:rPr>
        <w:t>Monitoring and review requirements, including minimum review frequencies and escalation thresholds, follow those set out in the SPREP Risk Management Policy and Manual.</w:t>
      </w:r>
    </w:p>
    <w:p w:rsidR="7A6322B6" w:rsidP="7A6322B6" w:rsidRDefault="7A6322B6" w14:paraId="774C0D01" w14:textId="1536545F">
      <w:pPr>
        <w:ind w:left="0" w:firstLine="0"/>
        <w:rPr>
          <w:color w:val="auto"/>
        </w:rPr>
      </w:pPr>
    </w:p>
    <w:p w:rsidR="35F136D6" w:rsidP="7A6322B6" w:rsidRDefault="35F136D6" w14:paraId="04FB97DB" w14:textId="103A15AF">
      <w:pPr>
        <w:ind w:left="0" w:firstLine="0"/>
        <w:rPr>
          <w:color w:val="auto"/>
        </w:rPr>
      </w:pPr>
      <w:r w:rsidRPr="52A5C080">
        <w:rPr>
          <w:color w:val="auto"/>
        </w:rPr>
        <w:t>Lessons learned from risk and issue management are captured through the Learnings, Adaptation and Change Register and inform continuous improvement, as described in Chapter 6 (MERL).</w:t>
      </w:r>
    </w:p>
    <w:p w:rsidR="7A6322B6" w:rsidP="7A6322B6" w:rsidRDefault="7A6322B6" w14:paraId="12136D36" w14:textId="49C53A50">
      <w:pPr>
        <w:ind w:left="0" w:firstLine="0"/>
        <w:rPr>
          <w:color w:val="auto"/>
        </w:rPr>
      </w:pPr>
    </w:p>
    <w:p w:rsidR="009F693C" w:rsidP="009062CD" w:rsidRDefault="009F693C" w14:paraId="4B5A3A3C" w14:textId="77777777">
      <w:pPr>
        <w:ind w:left="0" w:firstLine="0"/>
        <w:rPr>
          <w:color w:val="auto"/>
        </w:rPr>
      </w:pPr>
    </w:p>
    <w:p w:rsidRPr="009F693C" w:rsidR="009F693C" w:rsidP="009F693C" w:rsidRDefault="009F693C" w14:paraId="45DF0F3B" w14:textId="3FEF5F71">
      <w:pPr>
        <w:pStyle w:val="Heading3"/>
        <w:numPr>
          <w:ilvl w:val="0"/>
          <w:numId w:val="23"/>
        </w:numPr>
        <w:rPr>
          <w:rFonts w:ascii="Aptos Display" w:hAnsi="Aptos Display" w:eastAsia="Aptos Display" w:cs="Aptos Display"/>
          <w:color w:val="auto"/>
          <w:sz w:val="32"/>
          <w:szCs w:val="32"/>
          <w:lang w:val="en-US"/>
        </w:rPr>
      </w:pPr>
      <w:bookmarkStart w:name="_Toc229420172" w:id="19"/>
      <w:r w:rsidRPr="009F693C">
        <w:rPr>
          <w:rFonts w:ascii="Aptos Display" w:hAnsi="Aptos Display" w:eastAsia="Aptos Display" w:cs="Aptos Display"/>
          <w:color w:val="auto"/>
          <w:sz w:val="32"/>
          <w:szCs w:val="32"/>
          <w:lang w:val="en-US"/>
        </w:rPr>
        <w:t>Compliance</w:t>
      </w:r>
      <w:bookmarkEnd w:id="19"/>
    </w:p>
    <w:p w:rsidR="1FF6B3EC" w:rsidP="7A6322B6" w:rsidRDefault="1FF6B3EC" w14:paraId="67FF7206" w14:textId="231735DD">
      <w:pPr>
        <w:ind w:left="0" w:firstLine="0"/>
        <w:rPr>
          <w:color w:val="auto"/>
        </w:rPr>
      </w:pPr>
      <w:r w:rsidRPr="00189664">
        <w:rPr>
          <w:color w:val="auto"/>
        </w:rPr>
        <w:t>Compliance with the SPREP Risk Management Policy and Risk Management Manual is mandatory for all WRP staff and executing agencies.</w:t>
      </w:r>
    </w:p>
    <w:p w:rsidR="00189664" w:rsidP="00189664" w:rsidRDefault="00189664" w14:paraId="7B288DB8" w14:textId="1B179EEC">
      <w:pPr>
        <w:ind w:left="0" w:firstLine="0"/>
        <w:rPr>
          <w:color w:val="auto"/>
        </w:rPr>
      </w:pPr>
    </w:p>
    <w:p w:rsidR="1FF6B3EC" w:rsidP="7A6322B6" w:rsidRDefault="1FF6B3EC" w14:paraId="176ACD81" w14:textId="5DD1840B">
      <w:pPr>
        <w:ind w:left="0" w:firstLine="0"/>
      </w:pPr>
      <w:r w:rsidRPr="00189664">
        <w:rPr>
          <w:color w:val="auto"/>
        </w:rPr>
        <w:t>All WRP projects and programmes must apply the risk management requirements set out in these documents and use the WRP Risk Register and Mitigation Plan workbook (</w:t>
      </w:r>
      <w:r w:rsidRPr="00189664">
        <w:rPr>
          <w:b/>
          <w:bCs/>
          <w:color w:val="auto"/>
        </w:rPr>
        <w:t xml:space="preserve">Annex </w:t>
      </w:r>
      <w:r w:rsidRPr="00189664" w:rsidR="0D659995">
        <w:rPr>
          <w:b/>
          <w:bCs/>
          <w:color w:val="auto"/>
        </w:rPr>
        <w:t>1</w:t>
      </w:r>
      <w:r w:rsidRPr="00189664">
        <w:rPr>
          <w:color w:val="auto"/>
        </w:rPr>
        <w:t>) to identify, assess, and manage risks.</w:t>
      </w:r>
    </w:p>
    <w:p w:rsidR="1FF6B3EC" w:rsidP="7A6322B6" w:rsidRDefault="1FF6B3EC" w14:paraId="09D9DA1C" w14:textId="46780DD1">
      <w:pPr>
        <w:ind w:left="0" w:firstLine="0"/>
      </w:pPr>
      <w:r w:rsidRPr="52A5C080">
        <w:rPr>
          <w:color w:val="auto"/>
        </w:rPr>
        <w:t>Failure to comply with these requirements may result in corrective action in line with SPREP policies and contractual arrangements.</w:t>
      </w:r>
    </w:p>
    <w:p w:rsidR="7A6322B6" w:rsidP="7A6322B6" w:rsidRDefault="7A6322B6" w14:paraId="1981C659" w14:textId="2FA16612">
      <w:pPr>
        <w:ind w:left="0" w:firstLine="0"/>
        <w:rPr>
          <w:color w:val="auto"/>
        </w:rPr>
      </w:pPr>
    </w:p>
    <w:p w:rsidR="1FF6B3EC" w:rsidP="00189664" w:rsidRDefault="1FF6B3EC" w14:paraId="28D6255E" w14:textId="1B9A8C90">
      <w:pPr>
        <w:ind w:left="0" w:firstLine="0"/>
        <w:rPr>
          <w:color w:val="auto"/>
        </w:rPr>
      </w:pPr>
    </w:p>
    <w:p w:rsidR="000F4C03" w:rsidP="00189664" w:rsidRDefault="000F4C03" w14:paraId="785480D4" w14:textId="77777777">
      <w:pPr>
        <w:ind w:left="0" w:firstLine="0"/>
        <w:rPr>
          <w:color w:val="auto"/>
        </w:rPr>
      </w:pPr>
    </w:p>
    <w:p w:rsidR="000F4C03" w:rsidP="00189664" w:rsidRDefault="000F4C03" w14:paraId="7D9D196F" w14:textId="77777777">
      <w:pPr>
        <w:ind w:left="0" w:firstLine="0"/>
        <w:rPr>
          <w:color w:val="auto"/>
        </w:rPr>
      </w:pPr>
    </w:p>
    <w:p w:rsidR="000F4C03" w:rsidP="00189664" w:rsidRDefault="000F4C03" w14:paraId="5D65BBAE" w14:textId="77777777">
      <w:pPr>
        <w:ind w:left="0" w:firstLine="0"/>
        <w:rPr>
          <w:color w:val="auto"/>
        </w:rPr>
      </w:pPr>
    </w:p>
    <w:p w:rsidR="000F4C03" w:rsidP="00189664" w:rsidRDefault="000F4C03" w14:paraId="036D005C" w14:textId="77777777">
      <w:pPr>
        <w:pStyle w:val="Heading21"/>
        <w:spacing w:after="160" w:line="240" w:lineRule="auto"/>
        <w:ind w:left="118"/>
      </w:pPr>
      <w:bookmarkStart w:name="_Toc229420173" w:id="20"/>
    </w:p>
    <w:p w:rsidR="1FF6B3EC" w:rsidP="00189664" w:rsidRDefault="48A600B3" w14:paraId="48E67803" w14:textId="2D241063">
      <w:pPr>
        <w:pStyle w:val="Heading21"/>
        <w:spacing w:after="160" w:line="240" w:lineRule="auto"/>
        <w:ind w:left="118"/>
      </w:pPr>
      <w:r>
        <w:t>Annex 1 WRP Risk Register and Mitigation Plan</w:t>
      </w:r>
      <w:bookmarkEnd w:id="20"/>
      <w:r w:rsidR="007F5AB2">
        <w:t xml:space="preserve"> Workbook template</w:t>
      </w:r>
    </w:p>
    <w:p w:rsidR="1FF6B3EC" w:rsidP="00189664" w:rsidRDefault="1FF6B3EC" w14:paraId="04993672" w14:textId="169A370D">
      <w:pPr>
        <w:ind w:left="0" w:firstLine="0"/>
        <w:rPr>
          <w:color w:val="auto"/>
        </w:rPr>
      </w:pPr>
      <w:r w:rsidRPr="00189664">
        <w:rPr>
          <w:color w:val="auto"/>
        </w:rPr>
        <w:t>The WRP Risk Register and Mitigation Plan is maintained using a standard Excel workbook, which forms this annex. The workbook includes:</w:t>
      </w:r>
    </w:p>
    <w:p w:rsidR="1FF6B3EC" w:rsidP="52A5C080" w:rsidRDefault="1FF6B3EC" w14:paraId="71347740" w14:textId="2F09861E">
      <w:pPr>
        <w:pStyle w:val="ListParagraph"/>
        <w:numPr>
          <w:ilvl w:val="0"/>
          <w:numId w:val="6"/>
        </w:numPr>
        <w:rPr>
          <w:color w:val="auto"/>
        </w:rPr>
      </w:pPr>
      <w:r w:rsidRPr="52A5C080">
        <w:rPr>
          <w:color w:val="auto"/>
        </w:rPr>
        <w:t>Workbook instructions</w:t>
      </w:r>
    </w:p>
    <w:p w:rsidR="1FF6B3EC" w:rsidP="52A5C080" w:rsidRDefault="1FF6B3EC" w14:paraId="4440F35F" w14:textId="768A48D5">
      <w:pPr>
        <w:pStyle w:val="ListParagraph"/>
        <w:numPr>
          <w:ilvl w:val="0"/>
          <w:numId w:val="6"/>
        </w:numPr>
        <w:rPr>
          <w:color w:val="auto"/>
        </w:rPr>
      </w:pPr>
      <w:r w:rsidRPr="52A5C080">
        <w:rPr>
          <w:color w:val="auto"/>
        </w:rPr>
        <w:t xml:space="preserve">a risk assessment guide </w:t>
      </w:r>
    </w:p>
    <w:p w:rsidR="1FF6B3EC" w:rsidP="52A5C080" w:rsidRDefault="1FF6B3EC" w14:paraId="4F4717F8" w14:textId="0D13C196">
      <w:pPr>
        <w:pStyle w:val="ListParagraph"/>
        <w:numPr>
          <w:ilvl w:val="0"/>
          <w:numId w:val="5"/>
        </w:numPr>
        <w:rPr>
          <w:color w:val="auto"/>
        </w:rPr>
      </w:pPr>
      <w:r w:rsidRPr="52A5C080">
        <w:rPr>
          <w:color w:val="auto"/>
        </w:rPr>
        <w:t>programme/project-level risk register</w:t>
      </w:r>
    </w:p>
    <w:p w:rsidR="1FF6B3EC" w:rsidP="52A5C080" w:rsidRDefault="1FF6B3EC" w14:paraId="11A5E442" w14:textId="597D9414">
      <w:pPr>
        <w:pStyle w:val="ListParagraph"/>
        <w:numPr>
          <w:ilvl w:val="0"/>
          <w:numId w:val="4"/>
        </w:numPr>
        <w:rPr>
          <w:color w:val="auto"/>
        </w:rPr>
      </w:pPr>
      <w:r w:rsidRPr="52A5C080">
        <w:rPr>
          <w:color w:val="auto"/>
        </w:rPr>
        <w:t xml:space="preserve">standardised fields, definitions, and rating methodology </w:t>
      </w:r>
    </w:p>
    <w:p w:rsidR="1FF6B3EC" w:rsidP="52A5C080" w:rsidRDefault="1FF6B3EC" w14:paraId="7DC87D24" w14:textId="48E4222C">
      <w:pPr>
        <w:pStyle w:val="ListParagraph"/>
        <w:numPr>
          <w:ilvl w:val="0"/>
          <w:numId w:val="4"/>
        </w:numPr>
        <w:rPr>
          <w:color w:val="auto"/>
        </w:rPr>
      </w:pPr>
      <w:r w:rsidRPr="52A5C080">
        <w:rPr>
          <w:color w:val="auto"/>
        </w:rPr>
        <w:t>Quarterly Risk Profile Update</w:t>
      </w:r>
    </w:p>
    <w:p w:rsidR="7A6322B6" w:rsidP="52A5C080" w:rsidRDefault="7A6322B6" w14:paraId="061BBAFE" w14:textId="04594042">
      <w:pPr>
        <w:pStyle w:val="ListParagraph"/>
        <w:rPr>
          <w:color w:val="auto"/>
        </w:rPr>
      </w:pPr>
    </w:p>
    <w:p w:rsidR="1FF6B3EC" w:rsidP="7A6322B6" w:rsidRDefault="6D06FCB4" w14:paraId="09B02441" w14:textId="7CC5592C">
      <w:pPr>
        <w:ind w:left="0" w:firstLine="0"/>
        <w:rPr>
          <w:ins w:author="diane.harris@mdy.co.uk" w:date="2026-05-14T22:42:43.859Z" w16du:dateUtc="2026-05-14T22:42:43.859Z" w:id="1033966458"/>
        </w:rPr>
      </w:pPr>
      <w:ins w:author="diane.harris@mdy.co.uk" w:date="2026-05-14T22:42:40.786Z" w16du:dateUtc="2026-05-14T22:42:40.786Z" w:id="1250495714">
        <w:r w:rsidRPr="6197D0DA" w:rsidR="5746B35F">
          <w:rPr>
            <w:color w:val="auto"/>
          </w:rPr>
          <w:t xml:space="preserve">For each relevant risk, identify whether the risk has implications for disclosure, confidentiality, publication timing, donor visibility, restricted circulation, or application of the WRP Disclosure Policy. </w:t>
        </w:r>
      </w:ins>
    </w:p>
    <w:p w:rsidR="1FF6B3EC" w:rsidP="6197D0DA" w:rsidRDefault="6D06FCB4" w14:paraId="1273D7E1" w14:textId="08626460">
      <w:pPr>
        <w:ind w:left="0" w:firstLine="0"/>
        <w:rPr>
          <w:ins w:author="diane.harris@mdy.co.uk" w:date="2026-05-14T22:42:44.779Z" w16du:dateUtc="2026-05-14T22:42:44.779Z" w:id="1840616036"/>
          <w:color w:val="auto"/>
        </w:rPr>
      </w:pPr>
    </w:p>
    <w:p w:rsidR="1FF6B3EC" w:rsidP="7A6322B6" w:rsidRDefault="6D06FCB4" w14:paraId="2B383088" w14:textId="668DCC7E">
      <w:pPr>
        <w:ind w:left="0" w:firstLine="0"/>
      </w:pPr>
      <w:r w:rsidRPr="6197D0DA" w:rsidR="6D06FCB4">
        <w:rPr>
          <w:color w:val="auto"/>
        </w:rPr>
        <w:t>The WRP Programme and a</w:t>
      </w:r>
      <w:r w:rsidRPr="6197D0DA" w:rsidR="1FF6B3EC">
        <w:rPr>
          <w:color w:val="auto"/>
        </w:rPr>
        <w:t xml:space="preserve">ll WRP projects are </w:t>
      </w:r>
      <w:r w:rsidRPr="6197D0DA" w:rsidR="1FF6B3EC">
        <w:rPr>
          <w:color w:val="auto"/>
        </w:rPr>
        <w:t>required</w:t>
      </w:r>
      <w:r w:rsidRPr="6197D0DA" w:rsidR="1FF6B3EC">
        <w:rPr>
          <w:color w:val="auto"/>
        </w:rPr>
        <w:t xml:space="preserve"> to use this workbook.</w:t>
      </w:r>
    </w:p>
    <w:sectPr w:rsidR="1FF6B3EC">
      <w:headerReference w:type="default" r:id="rId21"/>
      <w:pgSz w:w="11899" w:h="16841" w:orient="portrait"/>
      <w:pgMar w:top="1440" w:right="1727" w:bottom="1440" w:left="169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Y" w:author="Jessica Yeung" w:date="2026-05-11T19:30:00Z" w:id="5">
    <w:p w:rsidR="007F5AB2" w:rsidP="007F5AB2" w:rsidRDefault="007F5AB2" w14:paraId="03067360" w14:textId="77777777">
      <w:pPr>
        <w:pStyle w:val="CommentText"/>
      </w:pPr>
      <w:r>
        <w:rPr>
          <w:rStyle w:val="CommentReference"/>
        </w:rPr>
        <w:annotationRef/>
      </w:r>
      <w:r>
        <w:t>Text recommended by pooled fund consultant</w:t>
      </w:r>
    </w:p>
  </w:comment>
  <w:comment w:initials="MR" w:author="Marica Ratuki" w:date="2026-05-12T14:32:00Z" w:id="6">
    <w:p w:rsidR="00613C38" w:rsidP="00613C38" w:rsidRDefault="00613C38" w14:paraId="321C8848" w14:textId="77777777">
      <w:pPr>
        <w:pStyle w:val="CommentText"/>
      </w:pPr>
      <w:r>
        <w:rPr>
          <w:rStyle w:val="CommentReference"/>
        </w:rPr>
        <w:annotationRef/>
      </w:r>
      <w:r>
        <w:t>To refer to the Compliance Framework for SPREP… yet to be developed… for future alignment</w:t>
      </w:r>
    </w:p>
  </w:comment>
  <w:comment w:initials="MR" w:author="Marica Ratuki" w:date="2026-05-12T14:33:00Z" w:id="7">
    <w:p w:rsidR="005F60A8" w:rsidP="005F60A8" w:rsidRDefault="005F60A8" w14:paraId="16381393" w14:textId="77777777">
      <w:pPr>
        <w:pStyle w:val="CommentText"/>
      </w:pPr>
      <w:r>
        <w:rPr>
          <w:rStyle w:val="CommentReference"/>
        </w:rPr>
        <w:annotationRef/>
      </w:r>
      <w:r>
        <w:t>… next SC, after Solomons?</w:t>
      </w:r>
    </w:p>
  </w:comment>
  <w:comment w:initials="JY" w:author="Jessica Yeung [2]" w:date="2026-05-11T19:25:00Z" w:id="12">
    <w:p w:rsidR="00235DDE" w:rsidRDefault="00235DDE" w14:paraId="50C95239" w14:textId="5A919267">
      <w:pPr>
        <w:pStyle w:val="CommentText"/>
      </w:pPr>
      <w:r>
        <w:rPr>
          <w:rStyle w:val="CommentReference"/>
        </w:rPr>
        <w:annotationRef/>
      </w:r>
      <w:r w:rsidRPr="7885FB4C">
        <w:t>Saane, the pooled fund consultant has recommended some additions to the register templates. What do you think?</w:t>
      </w:r>
    </w:p>
    <w:p w:rsidR="00235DDE" w:rsidRDefault="00235DDE" w14:paraId="6D45D087" w14:textId="0B498D0F">
      <w:pPr>
        <w:pStyle w:val="CommentText"/>
      </w:pPr>
    </w:p>
    <w:p w:rsidR="00235DDE" w:rsidRDefault="00235DDE" w14:paraId="205F4FC4" w14:textId="3AA1F1F1">
      <w:pPr>
        <w:pStyle w:val="CommentText"/>
      </w:pPr>
      <w:r w:rsidRPr="3E539B2A">
        <w:rPr>
          <w:b/>
          <w:bCs/>
        </w:rPr>
        <w:t>Suggested insertion point: </w:t>
      </w:r>
      <w:r w:rsidRPr="48BD1580">
        <w:t>Add note beneath template instructions. </w:t>
      </w:r>
    </w:p>
    <w:p w:rsidR="00235DDE" w:rsidRDefault="00235DDE" w14:paraId="75FF1797" w14:textId="6DEF69B6">
      <w:pPr>
        <w:pStyle w:val="CommentText"/>
      </w:pPr>
      <w:r w:rsidRPr="2FA57E35">
        <w:t>For each risk, identify any relevant funding-modality implications, including whether the risk affects WRP Pooled Funding, Ringfenced Funding, Other Support, WRP Donor reporting/compliance obligations, cost recovery, exchange-rate exposure, or long-term sustainability financing. </w:t>
      </w:r>
    </w:p>
    <w:p w:rsidR="00235DDE" w:rsidRDefault="00235DDE" w14:paraId="41E51167" w14:textId="45A88725">
      <w:pPr>
        <w:pStyle w:val="CommentText"/>
      </w:pPr>
      <w:r w:rsidRPr="3B9FD544">
        <w:t>For project-level risks, identify whether the risk has implications for the applicable funding pathway, WRP Donor reporting requirements, contract-management obligations, or downstream compliance requirements. </w:t>
      </w:r>
    </w:p>
  </w:comment>
  <w:comment xmlns:w="http://schemas.openxmlformats.org/wordprocessingml/2006/main" w:initials="IU" w:author="Ilaisaane Upton" w:date="2026-05-13T13:45:22" w:id="1122045398">
    <w:p xmlns:w14="http://schemas.microsoft.com/office/word/2010/wordml" xmlns:w="http://schemas.openxmlformats.org/wordprocessingml/2006/main" w:rsidR="749B415E" w:rsidRDefault="74E9096C" w14:paraId="33AA936A" w14:textId="061D5F06">
      <w:pPr>
        <w:pStyle w:val="CommentText"/>
      </w:pPr>
      <w:r>
        <w:rPr>
          <w:rStyle w:val="CommentReference"/>
        </w:rPr>
        <w:annotationRef/>
      </w:r>
      <w:r w:rsidRPr="653929A3" w:rsidR="6491E00A">
        <w:t>I’ve added a short clarification under the first para to acknowledge that while SPREP already manages compliance obligations through existing policies, procedures, donor agreements, governance arrangements, and operational controls, a broader enterprise Compliance Framework is still under development.</w:t>
      </w:r>
    </w:p>
    <w:p xmlns:w14="http://schemas.microsoft.com/office/word/2010/wordml" xmlns:w="http://schemas.openxmlformats.org/wordprocessingml/2006/main" w:rsidR="7978B31B" w:rsidRDefault="74555A36" w14:paraId="4CEF30FF" w14:textId="701EABE2">
      <w:pPr>
        <w:pStyle w:val="CommentText"/>
      </w:pPr>
    </w:p>
    <w:p xmlns:w14="http://schemas.microsoft.com/office/word/2010/wordml" xmlns:w="http://schemas.openxmlformats.org/wordprocessingml/2006/main" w:rsidR="79A4778F" w:rsidRDefault="64C0FDCA" w14:paraId="7DEFBE81" w14:textId="07E2BD22">
      <w:pPr>
        <w:pStyle w:val="CommentText"/>
      </w:pPr>
      <w:r w:rsidRPr="141BEDC5" w:rsidR="21EF8A34">
        <w:t>Good context around how compliance is currently managed across SPREP, while also ensuring the wording does not imply that a formal enterprise-wide compliance framework is already fully established.</w:t>
      </w:r>
    </w:p>
  </w:comment>
  <w:comment xmlns:w="http://schemas.openxmlformats.org/wordprocessingml/2006/main" w:initials="IU" w:author="Ilaisaane Upton" w:date="2026-05-13T13:39:28" w:id="1805152663">
    <w:p xmlns:w14="http://schemas.microsoft.com/office/word/2010/wordml" xmlns:w="http://schemas.openxmlformats.org/wordprocessingml/2006/main" w:rsidR="0631B3E0" w:rsidRDefault="764B7AD3" w14:paraId="007B1A54" w14:textId="199B7506">
      <w:pPr>
        <w:pStyle w:val="CommentText"/>
      </w:pPr>
      <w:r>
        <w:rPr>
          <w:rStyle w:val="CommentReference"/>
        </w:rPr>
        <w:annotationRef/>
      </w:r>
      <w:r w:rsidRPr="3580BED2" w:rsidR="20957E6E">
        <w:t>agree thank you</w:t>
      </w:r>
    </w:p>
    <w:p xmlns:w14="http://schemas.microsoft.com/office/word/2010/wordml" xmlns:w="http://schemas.openxmlformats.org/wordprocessingml/2006/main" w:rsidR="2BDFA559" w:rsidRDefault="29114549" w14:paraId="6DFBF639" w14:textId="3EABDF78">
      <w:pPr>
        <w:pStyle w:val="CommentText"/>
      </w:pPr>
    </w:p>
  </w:comment>
  <w:comment xmlns:w="http://schemas.openxmlformats.org/wordprocessingml/2006/main" w:initials="IU" w:author="Ilaisaane Upton" w:date="2026-05-13T13:38:48" w:id="41379946">
    <w:p xmlns:w14="http://schemas.microsoft.com/office/word/2010/wordml" xmlns:w="http://schemas.openxmlformats.org/wordprocessingml/2006/main" w:rsidR="416A9768" w:rsidRDefault="150655C5" w14:paraId="1259145F" w14:textId="21D98213">
      <w:pPr>
        <w:pStyle w:val="CommentText"/>
      </w:pPr>
      <w:r>
        <w:rPr>
          <w:rStyle w:val="CommentReference"/>
        </w:rPr>
        <w:annotationRef/>
      </w:r>
      <w:r w:rsidRPr="0065A5EA" w:rsidR="773E0D93">
        <w:t xml:space="preserve">I have refined this whole section with the escalation table you requested and included donor compliance sentence </w:t>
      </w:r>
    </w:p>
  </w:comment>
</w:comments>
</file>

<file path=word/commentsExtended.xml><?xml version="1.0" encoding="utf-8"?>
<w15:commentsEx xmlns:mc="http://schemas.openxmlformats.org/markup-compatibility/2006" xmlns:w15="http://schemas.microsoft.com/office/word/2012/wordml" mc:Ignorable="w15">
  <w15:commentEx w15:done="0" w15:paraId="03067360"/>
  <w15:commentEx w15:done="0" w15:paraId="321C8848" w15:paraIdParent="03067360"/>
  <w15:commentEx w15:done="0" w15:paraId="16381393" w15:paraIdParent="03067360"/>
  <w15:commentEx w15:done="0" w15:paraId="41E51167"/>
  <w15:commentEx w15:done="0" w15:paraId="1259145F"/>
  <w15:commentEx w15:done="0" w15:paraId="6DFBF639" w15:paraIdParent="41E51167"/>
  <w15:commentEx w15:done="0" w15:paraId="7DEFBE81" w15:paraIdParent="0306736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96E1E9" w16cex:dateUtc="2026-05-11T09:30:00Z">
    <w16cex:extLst>
      <w16:ext w16:uri="{CE6994B0-6A32-4C9F-8C6B-6E91EDA988CE}">
        <cr:reactions xmlns:cr="http://schemas.microsoft.com/office/comments/2020/reactions">
          <cr:reaction reactionType="1">
            <cr:reactionInfo dateUtc="2026-05-13T00:39:46.236Z">
              <cr:user userId="S::ilaisaaneu@sprep.org::d9e0ed00-5188-4652-a5d3-0fc02475c890" userProvider="AD" userName="Ilaisaane Upton"/>
            </cr:reactionInfo>
          </cr:reaction>
        </cr:reactions>
      </w16:ext>
    </w16cex:extLst>
  </w16cex:commentExtensible>
  <w16cex:commentExtensible w16cex:durableId="5A1299E4" w16cex:dateUtc="2026-05-12T01:32:00Z"/>
  <w16cex:commentExtensible w16cex:durableId="25B30084" w16cex:dateUtc="2026-05-12T01:33:00Z"/>
  <w16cex:commentExtensible w16cex:durableId="0A4C8C8C" w16cex:dateUtc="2026-05-11T09:25:00Z">
    <w16cex:extLst>
      <w16:ext w16:uri="{CE6994B0-6A32-4C9F-8C6B-6E91EDA988CE}">
        <cr:reactions xmlns:cr="http://schemas.microsoft.com/office/comments/2020/reactions">
          <cr:reaction reactionType="1">
            <cr:reactionInfo dateUtc="2026-05-13T00:11:41.922Z">
              <cr:user userId="S::ilaisaaneu@sprep.org::d9e0ed00-5188-4652-a5d3-0fc02475c890" userProvider="AD" userName="Ilaisaane Upton"/>
            </cr:reactionInfo>
          </cr:reaction>
        </cr:reactions>
      </w16:ext>
    </w16cex:extLst>
  </w16cex:commentExtensible>
  <w16cex:commentExtensible w16cex:durableId="1F0211DC" w16cex:dateUtc="2026-05-13T00:38:48.426Z"/>
  <w16cex:commentExtensible w16cex:durableId="19BB4EB1" w16cex:dateUtc="2026-05-13T00:39:28.92Z"/>
  <w16cex:commentExtensible w16cex:durableId="06000DE8" w16cex:dateUtc="2026-05-13T00:45:22.158Z"/>
</w16cex:commentsExtensible>
</file>

<file path=word/commentsIds.xml><?xml version="1.0" encoding="utf-8"?>
<w16cid:commentsIds xmlns:mc="http://schemas.openxmlformats.org/markup-compatibility/2006" xmlns:w16cid="http://schemas.microsoft.com/office/word/2016/wordml/cid" mc:Ignorable="w16cid">
  <w16cid:commentId w16cid:paraId="03067360" w16cid:durableId="1A96E1E9"/>
  <w16cid:commentId w16cid:paraId="321C8848" w16cid:durableId="5A1299E4"/>
  <w16cid:commentId w16cid:paraId="16381393" w16cid:durableId="25B30084"/>
  <w16cid:commentId w16cid:paraId="41E51167" w16cid:durableId="0A4C8C8C"/>
  <w16cid:commentId w16cid:paraId="7DEFBE81" w16cid:durableId="06000DE8"/>
  <w16cid:commentId w16cid:paraId="6DFBF639" w16cid:durableId="19BB4EB1"/>
  <w16cid:commentId w16cid:paraId="1259145F" w16cid:durableId="1F0211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1E2" w:rsidP="00C0637F" w:rsidRDefault="00B161E2" w14:paraId="0EA71CD1" w14:textId="77777777">
      <w:pPr>
        <w:spacing w:after="0" w:line="240" w:lineRule="auto"/>
      </w:pPr>
      <w:r>
        <w:separator/>
      </w:r>
    </w:p>
  </w:endnote>
  <w:endnote w:type="continuationSeparator" w:id="0">
    <w:p w:rsidR="00B161E2" w:rsidP="00C0637F" w:rsidRDefault="00B161E2" w14:paraId="461281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Helvetica Neue">
    <w:altName w:val="Sylfaen"/>
    <w:panose1 w:val="00000000000000000000"/>
    <w:charset w:val="00"/>
    <w:family w:val="roman"/>
    <w:notTrueType/>
    <w:pitch w:val="default"/>
  </w:font>
  <w:font w:name="DIN 2014 Extra 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1E00" w:rsidRDefault="00525FD5" w14:paraId="23037EBF" w14:textId="00F8F5E7">
    <w:pPr>
      <w:pStyle w:val="Footer"/>
    </w:pPr>
    <w:r>
      <w:rPr>
        <w:noProof/>
      </w:rPr>
      <mc:AlternateContent>
        <mc:Choice Requires="wps">
          <w:drawing>
            <wp:anchor distT="0" distB="0" distL="0" distR="0" simplePos="0" relativeHeight="251658241" behindDoc="0" locked="0" layoutInCell="1" allowOverlap="1" wp14:anchorId="69FE4B80" wp14:editId="5CD32722">
              <wp:simplePos x="635" y="635"/>
              <wp:positionH relativeFrom="page">
                <wp:align>center</wp:align>
              </wp:positionH>
              <wp:positionV relativeFrom="page">
                <wp:align>bottom</wp:align>
              </wp:positionV>
              <wp:extent cx="528320" cy="363855"/>
              <wp:effectExtent l="0" t="0" r="5080" b="0"/>
              <wp:wrapNone/>
              <wp:docPr id="16365895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rsidRPr="00525FD5" w:rsidR="00525FD5" w:rsidP="00525FD5" w:rsidRDefault="00525FD5" w14:paraId="100DB922" w14:textId="7984197A">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54C1F12">
            <v:shapetype id="_x0000_t202" coordsize="21600,21600" o:spt="202" path="m,l,21600r21600,l21600,xe" w14:anchorId="69FE4B80">
              <v:stroke joinstyle="miter"/>
              <v:path gradientshapeok="t" o:connecttype="rect"/>
            </v:shapetype>
            <v:shape id="Text Box 5" style="position:absolute;left:0;text-align:left;margin-left:0;margin-top:0;width:41.6pt;height:28.65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">
              <v:textbox style="mso-fit-shape-to-text:t" inset="0,0,0,15pt">
                <w:txbxContent>
                  <w:p w:rsidRPr="00525FD5" w:rsidR="00525FD5" w:rsidP="00525FD5" w:rsidRDefault="00525FD5" w14:paraId="09E77742" w14:textId="7984197A">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FC4" w:rsidP="008B5FC4" w:rsidRDefault="04836B16" w14:paraId="6497AB18" w14:textId="7AEE3D64">
    <w:pPr>
      <w:spacing w:after="147" w:line="259" w:lineRule="auto"/>
      <w:ind w:left="3" w:firstLine="0"/>
      <w:jc w:val="center"/>
    </w:pPr>
    <w:r w:rsidRPr="04836B16">
      <w:rPr>
        <w:rFonts w:ascii="Arial" w:hAnsi="Arial" w:eastAsia="Arial" w:cs="Arial"/>
        <w:color w:val="005493"/>
        <w:sz w:val="18"/>
        <w:szCs w:val="18"/>
      </w:rPr>
      <w:t>PO Box 240, Apia, Samoa    T +685 21929    F +685 20231    sprep@sprep.org</w:t>
    </w:r>
    <w:r>
      <w:rPr>
        <w:rFonts w:ascii="Trebuchet MS" w:hAnsi="Trebuchet MS" w:eastAsia="Trebuchet MS" w:cs="Trebuchet MS"/>
        <w:color w:val="005493"/>
      </w:rPr>
      <w:t xml:space="preserve">   </w:t>
    </w:r>
    <w:hyperlink r:id="rId1">
      <w:r w:rsidRPr="04836B16">
        <w:rPr>
          <w:rFonts w:ascii="Arial" w:hAnsi="Arial" w:eastAsia="Arial" w:cs="Arial"/>
          <w:color w:val="005493"/>
          <w:sz w:val="18"/>
          <w:szCs w:val="18"/>
        </w:rPr>
        <w:t>www.sprep.org</w:t>
      </w:r>
    </w:hyperlink>
    <w:hyperlink r:id="rId2">
      <w:r>
        <w:rPr>
          <w:rFonts w:ascii="Trebuchet MS" w:hAnsi="Trebuchet MS" w:eastAsia="Trebuchet MS" w:cs="Trebuchet MS"/>
        </w:rPr>
        <w:t xml:space="preserve"> </w:t>
      </w:r>
    </w:hyperlink>
  </w:p>
  <w:p w:rsidR="008B5FC4" w:rsidP="008B5FC4" w:rsidRDefault="008B5FC4" w14:paraId="298BB500" w14:textId="77777777">
    <w:pPr>
      <w:spacing w:after="0" w:line="259" w:lineRule="auto"/>
      <w:ind w:left="0" w:firstLine="0"/>
      <w:jc w:val="left"/>
    </w:pPr>
    <w:r>
      <w:rPr>
        <w:rFonts w:ascii="Arial" w:hAnsi="Arial" w:eastAsia="Arial" w:cs="Arial"/>
        <w:color w:val="C67838"/>
        <w:sz w:val="18"/>
      </w:rPr>
      <w:t>A resilient Pacific environment sustaining our livelihoods and natural heritage in harmony with our cultures.</w:t>
    </w:r>
    <w:r>
      <w:rPr>
        <w:rFonts w:ascii="Trebuchet MS" w:hAnsi="Trebuchet MS" w:eastAsia="Trebuchet MS" w:cs="Trebuchet MS"/>
      </w:rPr>
      <w:t xml:space="preserve"> </w:t>
    </w:r>
  </w:p>
  <w:sdt>
    <w:sdtPr>
      <w:id w:val="2067369696"/>
      <w:docPartObj>
        <w:docPartGallery w:val="Page Numbers (Bottom of Page)"/>
        <w:docPartUnique/>
      </w:docPartObj>
    </w:sdtPr>
    <w:sdtEndPr>
      <w:rPr>
        <w:rFonts w:ascii="Aptos" w:hAnsi="Aptos" w:asciiTheme="minorAscii" w:hAnsiTheme="minorAscii"/>
        <w:noProof/>
      </w:rPr>
    </w:sdtEndPr>
    <w:sdtContent>
      <w:p w:rsidRPr="008B5FC4" w:rsidR="008B5FC4" w:rsidRDefault="008B5FC4" w14:paraId="1A39C6A9" w14:textId="47FBEE84">
        <w:pPr>
          <w:pStyle w:val="Footer"/>
          <w:jc w:val="right"/>
          <w:rPr>
            <w:rFonts w:asciiTheme="minorHAnsi" w:hAnsiTheme="minorHAnsi"/>
          </w:rPr>
        </w:pPr>
        <w:r w:rsidRPr="008B5FC4">
          <w:rPr>
            <w:rFonts w:asciiTheme="minorHAnsi" w:hAnsiTheme="minorHAnsi"/>
          </w:rPr>
          <w:fldChar w:fldCharType="begin"/>
        </w:r>
        <w:r w:rsidRPr="008B5FC4">
          <w:rPr>
            <w:rFonts w:asciiTheme="minorHAnsi" w:hAnsiTheme="minorHAnsi"/>
          </w:rPr>
          <w:instrText xml:space="preserve"> PAGE   \* MERGEFORMAT </w:instrText>
        </w:r>
        <w:r w:rsidRPr="008B5FC4">
          <w:rPr>
            <w:rFonts w:asciiTheme="minorHAnsi" w:hAnsiTheme="minorHAnsi"/>
          </w:rPr>
          <w:fldChar w:fldCharType="separate"/>
        </w:r>
        <w:r w:rsidRPr="008B5FC4">
          <w:rPr>
            <w:rFonts w:asciiTheme="minorHAnsi" w:hAnsiTheme="minorHAnsi"/>
            <w:noProof/>
          </w:rPr>
          <w:t>2</w:t>
        </w:r>
        <w:r w:rsidRPr="008B5FC4">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1E00" w:rsidRDefault="00525FD5" w14:paraId="7C8E06CF" w14:textId="3AABAFF9">
    <w:pPr>
      <w:pStyle w:val="Footer"/>
    </w:pPr>
    <w:r>
      <w:rPr>
        <w:noProof/>
      </w:rPr>
      <mc:AlternateContent>
        <mc:Choice Requires="wps">
          <w:drawing>
            <wp:anchor distT="0" distB="0" distL="0" distR="0" simplePos="0" relativeHeight="251658240" behindDoc="0" locked="0" layoutInCell="1" allowOverlap="1" wp14:anchorId="678AAC36" wp14:editId="4A22FBEF">
              <wp:simplePos x="635" y="635"/>
              <wp:positionH relativeFrom="page">
                <wp:align>center</wp:align>
              </wp:positionH>
              <wp:positionV relativeFrom="page">
                <wp:align>bottom</wp:align>
              </wp:positionV>
              <wp:extent cx="528320" cy="363855"/>
              <wp:effectExtent l="0" t="0" r="5080" b="0"/>
              <wp:wrapNone/>
              <wp:docPr id="5003548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rsidRPr="00525FD5" w:rsidR="00525FD5" w:rsidP="00525FD5" w:rsidRDefault="00525FD5" w14:paraId="6572DFDA" w14:textId="03029D9E">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D2BF605">
            <v:shapetype id="_x0000_t202" coordsize="21600,21600" o:spt="202" path="m,l,21600r21600,l21600,xe" w14:anchorId="678AAC36">
              <v:stroke joinstyle="miter"/>
              <v:path gradientshapeok="t" o:connecttype="rect"/>
            </v:shapetype>
            <v:shape id="Text Box 4" style="position:absolute;left:0;text-align:left;margin-left:0;margin-top:0;width:41.6pt;height:28.6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">
              <v:textbox style="mso-fit-shape-to-text:t" inset="0,0,0,15pt">
                <w:txbxContent>
                  <w:p w:rsidRPr="00525FD5" w:rsidR="00525FD5" w:rsidP="00525FD5" w:rsidRDefault="00525FD5" w14:paraId="08CE8BEA" w14:textId="03029D9E">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1E2" w:rsidP="00C0637F" w:rsidRDefault="00B161E2" w14:paraId="737ADF93" w14:textId="77777777">
      <w:pPr>
        <w:spacing w:after="0" w:line="240" w:lineRule="auto"/>
      </w:pPr>
      <w:r>
        <w:separator/>
      </w:r>
    </w:p>
  </w:footnote>
  <w:footnote w:type="continuationSeparator" w:id="0">
    <w:p w:rsidR="00B161E2" w:rsidP="00C0637F" w:rsidRDefault="00B161E2" w14:paraId="69B3B42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5"/>
      <w:gridCol w:w="2825"/>
      <w:gridCol w:w="2825"/>
    </w:tblGrid>
    <w:tr w:rsidR="04836B16" w:rsidTr="04836B16" w14:paraId="52B57651" w14:textId="77777777">
      <w:trPr>
        <w:trHeight w:val="300"/>
      </w:trPr>
      <w:tc>
        <w:tcPr>
          <w:tcW w:w="2825" w:type="dxa"/>
        </w:tcPr>
        <w:p w:rsidR="04836B16" w:rsidP="04836B16" w:rsidRDefault="04836B16" w14:paraId="4A891E30" w14:textId="39547743">
          <w:pPr>
            <w:pStyle w:val="Header"/>
            <w:ind w:left="-115"/>
            <w:jc w:val="left"/>
          </w:pPr>
        </w:p>
      </w:tc>
      <w:tc>
        <w:tcPr>
          <w:tcW w:w="2825" w:type="dxa"/>
        </w:tcPr>
        <w:p w:rsidR="04836B16" w:rsidP="04836B16" w:rsidRDefault="04836B16" w14:paraId="474F164C" w14:textId="6EA146E3">
          <w:pPr>
            <w:pStyle w:val="Header"/>
            <w:jc w:val="center"/>
          </w:pPr>
        </w:p>
      </w:tc>
      <w:tc>
        <w:tcPr>
          <w:tcW w:w="2825" w:type="dxa"/>
        </w:tcPr>
        <w:p w:rsidR="04836B16" w:rsidP="04836B16" w:rsidRDefault="04836B16" w14:paraId="29918C32" w14:textId="3AE5349A">
          <w:pPr>
            <w:pStyle w:val="Header"/>
            <w:ind w:right="-115"/>
            <w:jc w:val="right"/>
          </w:pPr>
        </w:p>
      </w:tc>
    </w:tr>
  </w:tbl>
  <w:p w:rsidR="04836B16" w:rsidP="04836B16" w:rsidRDefault="04836B16" w14:paraId="37B0D056" w14:textId="6C640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5" w:type="dxa"/>
      <w:tblLayout w:type="fixed"/>
      <w:tblLook w:val="06A0" w:firstRow="1" w:lastRow="0" w:firstColumn="1" w:lastColumn="0" w:noHBand="1" w:noVBand="1"/>
    </w:tblPr>
    <w:tblGrid>
      <w:gridCol w:w="4770"/>
      <w:gridCol w:w="880"/>
      <w:gridCol w:w="2825"/>
    </w:tblGrid>
    <w:tr w:rsidR="04836B16" w:rsidTr="52A5C080" w14:paraId="1856D389" w14:textId="77777777">
      <w:trPr>
        <w:trHeight w:val="300"/>
      </w:trPr>
      <w:tc>
        <w:tcPr>
          <w:tcW w:w="4770" w:type="dxa"/>
        </w:tcPr>
        <w:p w:rsidR="04836B16" w:rsidP="62EAD3B7" w:rsidRDefault="52A5C080" w14:paraId="2BC65408" w14:textId="2F19E498">
          <w:pPr>
            <w:pStyle w:val="Header"/>
            <w:ind w:left="-115"/>
            <w:jc w:val="left"/>
            <w:rPr>
              <w:b/>
              <w:bCs/>
            </w:rPr>
          </w:pPr>
          <w:r w:rsidRPr="52A5C080">
            <w:rPr>
              <w:b/>
              <w:bCs/>
            </w:rPr>
            <w:t>Weather Ready Pacific – Operations Manual – V1.0</w:t>
          </w:r>
        </w:p>
      </w:tc>
      <w:tc>
        <w:tcPr>
          <w:tcW w:w="880" w:type="dxa"/>
        </w:tcPr>
        <w:p w:rsidR="04836B16" w:rsidP="62EAD3B7" w:rsidRDefault="04836B16" w14:paraId="439B97DE" w14:textId="7498A40F">
          <w:pPr>
            <w:pStyle w:val="Header"/>
            <w:jc w:val="center"/>
            <w:rPr>
              <w:b/>
              <w:bCs/>
            </w:rPr>
          </w:pPr>
        </w:p>
      </w:tc>
      <w:tc>
        <w:tcPr>
          <w:tcW w:w="2825" w:type="dxa"/>
        </w:tcPr>
        <w:p w:rsidRPr="001526F9" w:rsidR="04836B16" w:rsidP="04836B16" w:rsidRDefault="3B747347" w14:paraId="05F901A2" w14:textId="660BA6D6">
          <w:pPr>
            <w:pStyle w:val="Header"/>
            <w:ind w:right="-115"/>
            <w:jc w:val="right"/>
            <w:rPr>
              <w:b/>
              <w:bCs/>
            </w:rPr>
          </w:pPr>
          <w:r w:rsidRPr="3B747347">
            <w:rPr>
              <w:b/>
              <w:bCs/>
            </w:rPr>
            <w:t xml:space="preserve">Chapter </w:t>
          </w:r>
          <w:r w:rsidR="00C22162">
            <w:rPr>
              <w:b/>
              <w:bCs/>
            </w:rPr>
            <w:t>7</w:t>
          </w:r>
          <w:r w:rsidRPr="3B747347">
            <w:rPr>
              <w:b/>
              <w:bCs/>
            </w:rPr>
            <w:t xml:space="preserve"> – Risk and Issues Management</w:t>
          </w:r>
        </w:p>
      </w:tc>
    </w:tr>
  </w:tbl>
  <w:p w:rsidR="04836B16" w:rsidP="04836B16" w:rsidRDefault="04836B16" w14:paraId="13935C4C" w14:textId="0024D6E2">
    <w:pPr>
      <w:pStyle w:val="Header"/>
    </w:pPr>
  </w:p>
</w:hdr>
</file>

<file path=word/intelligence2.xml><?xml version="1.0" encoding="utf-8"?>
<int2:intelligence xmlns:int2="http://schemas.microsoft.com/office/intelligence/2020/intelligence" xmlns:oel="http://schemas.microsoft.com/office/2019/extlst">
  <int2:observations>
    <int2:textHash int2:hashCode="92S/aVxYrXbVa4" int2:id="dQtkIsM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6">
    <w:nsid w:val="1e9b8084"/>
    <w:multiLevelType xmlns:w="http://schemas.openxmlformats.org/wordprocessingml/2006/main" w:val="hybridMultilevel"/>
    <w:lvl xmlns:w="http://schemas.openxmlformats.org/wordprocessingml/2006/main" w:ilvl="0">
      <w:start w:val="1"/>
      <w:numFmt w:val="bullet"/>
      <w:lvlText w:val=""/>
      <w:lvlJc w:val="left"/>
      <w:pPr>
        <w:ind w:left="468" w:hanging="360"/>
      </w:pPr>
      <w:rPr>
        <w:rFonts w:hint="default" w:ascii="Symbol" w:hAnsi="Symbol"/>
      </w:rPr>
    </w:lvl>
    <w:lvl xmlns:w="http://schemas.openxmlformats.org/wordprocessingml/2006/main" w:ilvl="1">
      <w:start w:val="1"/>
      <w:numFmt w:val="bullet"/>
      <w:lvlText w:val="o"/>
      <w:lvlJc w:val="left"/>
      <w:pPr>
        <w:ind w:left="1188" w:hanging="360"/>
      </w:pPr>
      <w:rPr>
        <w:rFonts w:hint="default" w:ascii="Courier New" w:hAnsi="Courier New"/>
      </w:rPr>
    </w:lvl>
    <w:lvl xmlns:w="http://schemas.openxmlformats.org/wordprocessingml/2006/main" w:ilvl="2">
      <w:start w:val="1"/>
      <w:numFmt w:val="bullet"/>
      <w:lvlText w:val=""/>
      <w:lvlJc w:val="left"/>
      <w:pPr>
        <w:ind w:left="1908" w:hanging="360"/>
      </w:pPr>
      <w:rPr>
        <w:rFonts w:hint="default" w:ascii="Wingdings" w:hAnsi="Wingdings"/>
      </w:rPr>
    </w:lvl>
    <w:lvl xmlns:w="http://schemas.openxmlformats.org/wordprocessingml/2006/main" w:ilvl="3">
      <w:start w:val="1"/>
      <w:numFmt w:val="bullet"/>
      <w:lvlText w:val=""/>
      <w:lvlJc w:val="left"/>
      <w:pPr>
        <w:ind w:left="2628" w:hanging="360"/>
      </w:pPr>
      <w:rPr>
        <w:rFonts w:hint="default" w:ascii="Symbol" w:hAnsi="Symbol"/>
      </w:rPr>
    </w:lvl>
    <w:lvl xmlns:w="http://schemas.openxmlformats.org/wordprocessingml/2006/main" w:ilvl="4">
      <w:start w:val="1"/>
      <w:numFmt w:val="bullet"/>
      <w:lvlText w:val="o"/>
      <w:lvlJc w:val="left"/>
      <w:pPr>
        <w:ind w:left="3348" w:hanging="360"/>
      </w:pPr>
      <w:rPr>
        <w:rFonts w:hint="default" w:ascii="Courier New" w:hAnsi="Courier New"/>
      </w:rPr>
    </w:lvl>
    <w:lvl xmlns:w="http://schemas.openxmlformats.org/wordprocessingml/2006/main" w:ilvl="5">
      <w:start w:val="1"/>
      <w:numFmt w:val="bullet"/>
      <w:lvlText w:val=""/>
      <w:lvlJc w:val="left"/>
      <w:pPr>
        <w:ind w:left="4068" w:hanging="360"/>
      </w:pPr>
      <w:rPr>
        <w:rFonts w:hint="default" w:ascii="Wingdings" w:hAnsi="Wingdings"/>
      </w:rPr>
    </w:lvl>
    <w:lvl xmlns:w="http://schemas.openxmlformats.org/wordprocessingml/2006/main" w:ilvl="6">
      <w:start w:val="1"/>
      <w:numFmt w:val="bullet"/>
      <w:lvlText w:val=""/>
      <w:lvlJc w:val="left"/>
      <w:pPr>
        <w:ind w:left="4788" w:hanging="360"/>
      </w:pPr>
      <w:rPr>
        <w:rFonts w:hint="default" w:ascii="Symbol" w:hAnsi="Symbol"/>
      </w:rPr>
    </w:lvl>
    <w:lvl xmlns:w="http://schemas.openxmlformats.org/wordprocessingml/2006/main" w:ilvl="7">
      <w:start w:val="1"/>
      <w:numFmt w:val="bullet"/>
      <w:lvlText w:val="o"/>
      <w:lvlJc w:val="left"/>
      <w:pPr>
        <w:ind w:left="5508" w:hanging="360"/>
      </w:pPr>
      <w:rPr>
        <w:rFonts w:hint="default" w:ascii="Courier New" w:hAnsi="Courier New"/>
      </w:rPr>
    </w:lvl>
    <w:lvl xmlns:w="http://schemas.openxmlformats.org/wordprocessingml/2006/main" w:ilvl="8">
      <w:start w:val="1"/>
      <w:numFmt w:val="bullet"/>
      <w:lvlText w:val=""/>
      <w:lvlJc w:val="left"/>
      <w:pPr>
        <w:ind w:left="6228" w:hanging="360"/>
      </w:pPr>
      <w:rPr>
        <w:rFonts w:hint="default" w:ascii="Wingdings" w:hAnsi="Wingdings"/>
      </w:rPr>
    </w:lvl>
  </w:abstractNum>
  <w:abstractNum xmlns:w="http://schemas.openxmlformats.org/wordprocessingml/2006/main" w:abstractNumId="55">
    <w:nsid w:val="395120ac"/>
    <w:multiLevelType xmlns:w="http://schemas.openxmlformats.org/wordprocessingml/2006/main" w:val="hybridMultilevel"/>
    <w:lvl xmlns:w="http://schemas.openxmlformats.org/wordprocessingml/2006/main" w:ilvl="0">
      <w:start w:val="1"/>
      <w:numFmt w:val="bullet"/>
      <w:lvlText w:val=""/>
      <w:lvlJc w:val="left"/>
      <w:pPr>
        <w:ind w:left="468" w:hanging="360"/>
      </w:pPr>
      <w:rPr>
        <w:rFonts w:hint="default" w:ascii="Symbol" w:hAnsi="Symbol"/>
      </w:rPr>
    </w:lvl>
    <w:lvl xmlns:w="http://schemas.openxmlformats.org/wordprocessingml/2006/main" w:ilvl="1">
      <w:start w:val="1"/>
      <w:numFmt w:val="bullet"/>
      <w:lvlText w:val="o"/>
      <w:lvlJc w:val="left"/>
      <w:pPr>
        <w:ind w:left="1188" w:hanging="360"/>
      </w:pPr>
      <w:rPr>
        <w:rFonts w:hint="default" w:ascii="Courier New" w:hAnsi="Courier New"/>
      </w:rPr>
    </w:lvl>
    <w:lvl xmlns:w="http://schemas.openxmlformats.org/wordprocessingml/2006/main" w:ilvl="2">
      <w:start w:val="1"/>
      <w:numFmt w:val="bullet"/>
      <w:lvlText w:val=""/>
      <w:lvlJc w:val="left"/>
      <w:pPr>
        <w:ind w:left="1908" w:hanging="360"/>
      </w:pPr>
      <w:rPr>
        <w:rFonts w:hint="default" w:ascii="Wingdings" w:hAnsi="Wingdings"/>
      </w:rPr>
    </w:lvl>
    <w:lvl xmlns:w="http://schemas.openxmlformats.org/wordprocessingml/2006/main" w:ilvl="3">
      <w:start w:val="1"/>
      <w:numFmt w:val="bullet"/>
      <w:lvlText w:val=""/>
      <w:lvlJc w:val="left"/>
      <w:pPr>
        <w:ind w:left="2628" w:hanging="360"/>
      </w:pPr>
      <w:rPr>
        <w:rFonts w:hint="default" w:ascii="Symbol" w:hAnsi="Symbol"/>
      </w:rPr>
    </w:lvl>
    <w:lvl xmlns:w="http://schemas.openxmlformats.org/wordprocessingml/2006/main" w:ilvl="4">
      <w:start w:val="1"/>
      <w:numFmt w:val="bullet"/>
      <w:lvlText w:val="o"/>
      <w:lvlJc w:val="left"/>
      <w:pPr>
        <w:ind w:left="3348" w:hanging="360"/>
      </w:pPr>
      <w:rPr>
        <w:rFonts w:hint="default" w:ascii="Courier New" w:hAnsi="Courier New"/>
      </w:rPr>
    </w:lvl>
    <w:lvl xmlns:w="http://schemas.openxmlformats.org/wordprocessingml/2006/main" w:ilvl="5">
      <w:start w:val="1"/>
      <w:numFmt w:val="bullet"/>
      <w:lvlText w:val=""/>
      <w:lvlJc w:val="left"/>
      <w:pPr>
        <w:ind w:left="4068" w:hanging="360"/>
      </w:pPr>
      <w:rPr>
        <w:rFonts w:hint="default" w:ascii="Wingdings" w:hAnsi="Wingdings"/>
      </w:rPr>
    </w:lvl>
    <w:lvl xmlns:w="http://schemas.openxmlformats.org/wordprocessingml/2006/main" w:ilvl="6">
      <w:start w:val="1"/>
      <w:numFmt w:val="bullet"/>
      <w:lvlText w:val=""/>
      <w:lvlJc w:val="left"/>
      <w:pPr>
        <w:ind w:left="4788" w:hanging="360"/>
      </w:pPr>
      <w:rPr>
        <w:rFonts w:hint="default" w:ascii="Symbol" w:hAnsi="Symbol"/>
      </w:rPr>
    </w:lvl>
    <w:lvl xmlns:w="http://schemas.openxmlformats.org/wordprocessingml/2006/main" w:ilvl="7">
      <w:start w:val="1"/>
      <w:numFmt w:val="bullet"/>
      <w:lvlText w:val="o"/>
      <w:lvlJc w:val="left"/>
      <w:pPr>
        <w:ind w:left="5508" w:hanging="360"/>
      </w:pPr>
      <w:rPr>
        <w:rFonts w:hint="default" w:ascii="Courier New" w:hAnsi="Courier New"/>
      </w:rPr>
    </w:lvl>
    <w:lvl xmlns:w="http://schemas.openxmlformats.org/wordprocessingml/2006/main" w:ilvl="8">
      <w:start w:val="1"/>
      <w:numFmt w:val="bullet"/>
      <w:lvlText w:val=""/>
      <w:lvlJc w:val="left"/>
      <w:pPr>
        <w:ind w:left="6228" w:hanging="360"/>
      </w:pPr>
      <w:rPr>
        <w:rFonts w:hint="default" w:ascii="Wingdings" w:hAnsi="Wingdings"/>
      </w:rPr>
    </w:lvl>
  </w:abstractNum>
  <w:abstractNum xmlns:w="http://schemas.openxmlformats.org/wordprocessingml/2006/main" w:abstractNumId="54">
    <w:nsid w:val="5aec064f"/>
    <w:multiLevelType xmlns:w="http://schemas.openxmlformats.org/wordprocessingml/2006/main" w:val="hybridMultilevel"/>
    <w:lvl xmlns:w="http://schemas.openxmlformats.org/wordprocessingml/2006/main" w:ilvl="0">
      <w:start w:val="1"/>
      <w:numFmt w:val="bullet"/>
      <w:lvlText w:val=""/>
      <w:lvlJc w:val="left"/>
      <w:pPr>
        <w:ind w:left="468" w:hanging="360"/>
      </w:pPr>
      <w:rPr>
        <w:rFonts w:hint="default" w:ascii="Symbol" w:hAnsi="Symbol"/>
      </w:rPr>
    </w:lvl>
    <w:lvl xmlns:w="http://schemas.openxmlformats.org/wordprocessingml/2006/main" w:ilvl="1">
      <w:start w:val="1"/>
      <w:numFmt w:val="bullet"/>
      <w:lvlText w:val="o"/>
      <w:lvlJc w:val="left"/>
      <w:pPr>
        <w:ind w:left="1188" w:hanging="360"/>
      </w:pPr>
      <w:rPr>
        <w:rFonts w:hint="default" w:ascii="Courier New" w:hAnsi="Courier New"/>
      </w:rPr>
    </w:lvl>
    <w:lvl xmlns:w="http://schemas.openxmlformats.org/wordprocessingml/2006/main" w:ilvl="2">
      <w:start w:val="1"/>
      <w:numFmt w:val="bullet"/>
      <w:lvlText w:val=""/>
      <w:lvlJc w:val="left"/>
      <w:pPr>
        <w:ind w:left="1908" w:hanging="360"/>
      </w:pPr>
      <w:rPr>
        <w:rFonts w:hint="default" w:ascii="Wingdings" w:hAnsi="Wingdings"/>
      </w:rPr>
    </w:lvl>
    <w:lvl xmlns:w="http://schemas.openxmlformats.org/wordprocessingml/2006/main" w:ilvl="3">
      <w:start w:val="1"/>
      <w:numFmt w:val="bullet"/>
      <w:lvlText w:val=""/>
      <w:lvlJc w:val="left"/>
      <w:pPr>
        <w:ind w:left="2628" w:hanging="360"/>
      </w:pPr>
      <w:rPr>
        <w:rFonts w:hint="default" w:ascii="Symbol" w:hAnsi="Symbol"/>
      </w:rPr>
    </w:lvl>
    <w:lvl xmlns:w="http://schemas.openxmlformats.org/wordprocessingml/2006/main" w:ilvl="4">
      <w:start w:val="1"/>
      <w:numFmt w:val="bullet"/>
      <w:lvlText w:val="o"/>
      <w:lvlJc w:val="left"/>
      <w:pPr>
        <w:ind w:left="3348" w:hanging="360"/>
      </w:pPr>
      <w:rPr>
        <w:rFonts w:hint="default" w:ascii="Courier New" w:hAnsi="Courier New"/>
      </w:rPr>
    </w:lvl>
    <w:lvl xmlns:w="http://schemas.openxmlformats.org/wordprocessingml/2006/main" w:ilvl="5">
      <w:start w:val="1"/>
      <w:numFmt w:val="bullet"/>
      <w:lvlText w:val=""/>
      <w:lvlJc w:val="left"/>
      <w:pPr>
        <w:ind w:left="4068" w:hanging="360"/>
      </w:pPr>
      <w:rPr>
        <w:rFonts w:hint="default" w:ascii="Wingdings" w:hAnsi="Wingdings"/>
      </w:rPr>
    </w:lvl>
    <w:lvl xmlns:w="http://schemas.openxmlformats.org/wordprocessingml/2006/main" w:ilvl="6">
      <w:start w:val="1"/>
      <w:numFmt w:val="bullet"/>
      <w:lvlText w:val=""/>
      <w:lvlJc w:val="left"/>
      <w:pPr>
        <w:ind w:left="4788" w:hanging="360"/>
      </w:pPr>
      <w:rPr>
        <w:rFonts w:hint="default" w:ascii="Symbol" w:hAnsi="Symbol"/>
      </w:rPr>
    </w:lvl>
    <w:lvl xmlns:w="http://schemas.openxmlformats.org/wordprocessingml/2006/main" w:ilvl="7">
      <w:start w:val="1"/>
      <w:numFmt w:val="bullet"/>
      <w:lvlText w:val="o"/>
      <w:lvlJc w:val="left"/>
      <w:pPr>
        <w:ind w:left="5508" w:hanging="360"/>
      </w:pPr>
      <w:rPr>
        <w:rFonts w:hint="default" w:ascii="Courier New" w:hAnsi="Courier New"/>
      </w:rPr>
    </w:lvl>
    <w:lvl xmlns:w="http://schemas.openxmlformats.org/wordprocessingml/2006/main" w:ilvl="8">
      <w:start w:val="1"/>
      <w:numFmt w:val="bullet"/>
      <w:lvlText w:val=""/>
      <w:lvlJc w:val="left"/>
      <w:pPr>
        <w:ind w:left="6228" w:hanging="360"/>
      </w:pPr>
      <w:rPr>
        <w:rFonts w:hint="default" w:ascii="Wingdings" w:hAnsi="Wingdings"/>
      </w:rPr>
    </w:lvl>
  </w:abstractNum>
  <w:abstractNum xmlns:w="http://schemas.openxmlformats.org/wordprocessingml/2006/main" w:abstractNumId="53">
    <w:nsid w:val="54f4ba2a"/>
    <w:multiLevelType xmlns:w="http://schemas.openxmlformats.org/wordprocessingml/2006/main" w:val="hybridMultilevel"/>
    <w:lvl xmlns:w="http://schemas.openxmlformats.org/wordprocessingml/2006/main" w:ilvl="0">
      <w:start w:val="1"/>
      <w:numFmt w:val="bullet"/>
      <w:lvlText w:val=""/>
      <w:lvlJc w:val="left"/>
      <w:pPr>
        <w:ind w:left="468" w:hanging="360"/>
      </w:pPr>
      <w:rPr>
        <w:rFonts w:hint="default" w:ascii="Symbol" w:hAnsi="Symbol"/>
      </w:rPr>
    </w:lvl>
    <w:lvl xmlns:w="http://schemas.openxmlformats.org/wordprocessingml/2006/main" w:ilvl="1">
      <w:start w:val="1"/>
      <w:numFmt w:val="bullet"/>
      <w:lvlText w:val="o"/>
      <w:lvlJc w:val="left"/>
      <w:pPr>
        <w:ind w:left="1188" w:hanging="360"/>
      </w:pPr>
      <w:rPr>
        <w:rFonts w:hint="default" w:ascii="Courier New" w:hAnsi="Courier New"/>
      </w:rPr>
    </w:lvl>
    <w:lvl xmlns:w="http://schemas.openxmlformats.org/wordprocessingml/2006/main" w:ilvl="2">
      <w:start w:val="1"/>
      <w:numFmt w:val="bullet"/>
      <w:lvlText w:val=""/>
      <w:lvlJc w:val="left"/>
      <w:pPr>
        <w:ind w:left="1908" w:hanging="360"/>
      </w:pPr>
      <w:rPr>
        <w:rFonts w:hint="default" w:ascii="Wingdings" w:hAnsi="Wingdings"/>
      </w:rPr>
    </w:lvl>
    <w:lvl xmlns:w="http://schemas.openxmlformats.org/wordprocessingml/2006/main" w:ilvl="3">
      <w:start w:val="1"/>
      <w:numFmt w:val="bullet"/>
      <w:lvlText w:val=""/>
      <w:lvlJc w:val="left"/>
      <w:pPr>
        <w:ind w:left="2628" w:hanging="360"/>
      </w:pPr>
      <w:rPr>
        <w:rFonts w:hint="default" w:ascii="Symbol" w:hAnsi="Symbol"/>
      </w:rPr>
    </w:lvl>
    <w:lvl xmlns:w="http://schemas.openxmlformats.org/wordprocessingml/2006/main" w:ilvl="4">
      <w:start w:val="1"/>
      <w:numFmt w:val="bullet"/>
      <w:lvlText w:val="o"/>
      <w:lvlJc w:val="left"/>
      <w:pPr>
        <w:ind w:left="3348" w:hanging="360"/>
      </w:pPr>
      <w:rPr>
        <w:rFonts w:hint="default" w:ascii="Courier New" w:hAnsi="Courier New"/>
      </w:rPr>
    </w:lvl>
    <w:lvl xmlns:w="http://schemas.openxmlformats.org/wordprocessingml/2006/main" w:ilvl="5">
      <w:start w:val="1"/>
      <w:numFmt w:val="bullet"/>
      <w:lvlText w:val=""/>
      <w:lvlJc w:val="left"/>
      <w:pPr>
        <w:ind w:left="4068" w:hanging="360"/>
      </w:pPr>
      <w:rPr>
        <w:rFonts w:hint="default" w:ascii="Wingdings" w:hAnsi="Wingdings"/>
      </w:rPr>
    </w:lvl>
    <w:lvl xmlns:w="http://schemas.openxmlformats.org/wordprocessingml/2006/main" w:ilvl="6">
      <w:start w:val="1"/>
      <w:numFmt w:val="bullet"/>
      <w:lvlText w:val=""/>
      <w:lvlJc w:val="left"/>
      <w:pPr>
        <w:ind w:left="4788" w:hanging="360"/>
      </w:pPr>
      <w:rPr>
        <w:rFonts w:hint="default" w:ascii="Symbol" w:hAnsi="Symbol"/>
      </w:rPr>
    </w:lvl>
    <w:lvl xmlns:w="http://schemas.openxmlformats.org/wordprocessingml/2006/main" w:ilvl="7">
      <w:start w:val="1"/>
      <w:numFmt w:val="bullet"/>
      <w:lvlText w:val="o"/>
      <w:lvlJc w:val="left"/>
      <w:pPr>
        <w:ind w:left="5508" w:hanging="360"/>
      </w:pPr>
      <w:rPr>
        <w:rFonts w:hint="default" w:ascii="Courier New" w:hAnsi="Courier New"/>
      </w:rPr>
    </w:lvl>
    <w:lvl xmlns:w="http://schemas.openxmlformats.org/wordprocessingml/2006/main" w:ilvl="8">
      <w:start w:val="1"/>
      <w:numFmt w:val="bullet"/>
      <w:lvlText w:val=""/>
      <w:lvlJc w:val="left"/>
      <w:pPr>
        <w:ind w:left="6228" w:hanging="360"/>
      </w:pPr>
      <w:rPr>
        <w:rFonts w:hint="default" w:ascii="Wingdings" w:hAnsi="Wingdings"/>
      </w:rPr>
    </w:lvl>
  </w:abstractNum>
  <w:abstractNum xmlns:w="http://schemas.openxmlformats.org/wordprocessingml/2006/main" w:abstractNumId="52">
    <w:nsid w:val="709ac54b"/>
    <w:multiLevelType xmlns:w="http://schemas.openxmlformats.org/wordprocessingml/2006/main" w:val="hybridMultilevel"/>
    <w:lvl xmlns:w="http://schemas.openxmlformats.org/wordprocessingml/2006/main" w:ilvl="0">
      <w:start w:val="1"/>
      <w:numFmt w:val="bullet"/>
      <w:lvlText w:val=""/>
      <w:lvlJc w:val="left"/>
      <w:pPr>
        <w:ind w:left="468" w:hanging="360"/>
      </w:pPr>
      <w:rPr>
        <w:rFonts w:hint="default" w:ascii="Symbol" w:hAnsi="Symbol"/>
      </w:rPr>
    </w:lvl>
    <w:lvl xmlns:w="http://schemas.openxmlformats.org/wordprocessingml/2006/main" w:ilvl="1">
      <w:start w:val="1"/>
      <w:numFmt w:val="bullet"/>
      <w:lvlText w:val="o"/>
      <w:lvlJc w:val="left"/>
      <w:pPr>
        <w:ind w:left="1188" w:hanging="360"/>
      </w:pPr>
      <w:rPr>
        <w:rFonts w:hint="default" w:ascii="Courier New" w:hAnsi="Courier New"/>
      </w:rPr>
    </w:lvl>
    <w:lvl xmlns:w="http://schemas.openxmlformats.org/wordprocessingml/2006/main" w:ilvl="2">
      <w:start w:val="1"/>
      <w:numFmt w:val="bullet"/>
      <w:lvlText w:val=""/>
      <w:lvlJc w:val="left"/>
      <w:pPr>
        <w:ind w:left="1908" w:hanging="360"/>
      </w:pPr>
      <w:rPr>
        <w:rFonts w:hint="default" w:ascii="Wingdings" w:hAnsi="Wingdings"/>
      </w:rPr>
    </w:lvl>
    <w:lvl xmlns:w="http://schemas.openxmlformats.org/wordprocessingml/2006/main" w:ilvl="3">
      <w:start w:val="1"/>
      <w:numFmt w:val="bullet"/>
      <w:lvlText w:val=""/>
      <w:lvlJc w:val="left"/>
      <w:pPr>
        <w:ind w:left="2628" w:hanging="360"/>
      </w:pPr>
      <w:rPr>
        <w:rFonts w:hint="default" w:ascii="Symbol" w:hAnsi="Symbol"/>
      </w:rPr>
    </w:lvl>
    <w:lvl xmlns:w="http://schemas.openxmlformats.org/wordprocessingml/2006/main" w:ilvl="4">
      <w:start w:val="1"/>
      <w:numFmt w:val="bullet"/>
      <w:lvlText w:val="o"/>
      <w:lvlJc w:val="left"/>
      <w:pPr>
        <w:ind w:left="3348" w:hanging="360"/>
      </w:pPr>
      <w:rPr>
        <w:rFonts w:hint="default" w:ascii="Courier New" w:hAnsi="Courier New"/>
      </w:rPr>
    </w:lvl>
    <w:lvl xmlns:w="http://schemas.openxmlformats.org/wordprocessingml/2006/main" w:ilvl="5">
      <w:start w:val="1"/>
      <w:numFmt w:val="bullet"/>
      <w:lvlText w:val=""/>
      <w:lvlJc w:val="left"/>
      <w:pPr>
        <w:ind w:left="4068" w:hanging="360"/>
      </w:pPr>
      <w:rPr>
        <w:rFonts w:hint="default" w:ascii="Wingdings" w:hAnsi="Wingdings"/>
      </w:rPr>
    </w:lvl>
    <w:lvl xmlns:w="http://schemas.openxmlformats.org/wordprocessingml/2006/main" w:ilvl="6">
      <w:start w:val="1"/>
      <w:numFmt w:val="bullet"/>
      <w:lvlText w:val=""/>
      <w:lvlJc w:val="left"/>
      <w:pPr>
        <w:ind w:left="4788" w:hanging="360"/>
      </w:pPr>
      <w:rPr>
        <w:rFonts w:hint="default" w:ascii="Symbol" w:hAnsi="Symbol"/>
      </w:rPr>
    </w:lvl>
    <w:lvl xmlns:w="http://schemas.openxmlformats.org/wordprocessingml/2006/main" w:ilvl="7">
      <w:start w:val="1"/>
      <w:numFmt w:val="bullet"/>
      <w:lvlText w:val="o"/>
      <w:lvlJc w:val="left"/>
      <w:pPr>
        <w:ind w:left="5508" w:hanging="360"/>
      </w:pPr>
      <w:rPr>
        <w:rFonts w:hint="default" w:ascii="Courier New" w:hAnsi="Courier New"/>
      </w:rPr>
    </w:lvl>
    <w:lvl xmlns:w="http://schemas.openxmlformats.org/wordprocessingml/2006/main" w:ilvl="8">
      <w:start w:val="1"/>
      <w:numFmt w:val="bullet"/>
      <w:lvlText w:val=""/>
      <w:lvlJc w:val="left"/>
      <w:pPr>
        <w:ind w:left="6228" w:hanging="360"/>
      </w:pPr>
      <w:rPr>
        <w:rFonts w:hint="default" w:ascii="Wingdings" w:hAnsi="Wingdings"/>
      </w:rPr>
    </w:lvl>
  </w:abstractNum>
  <w:abstractNum xmlns:w="http://schemas.openxmlformats.org/wordprocessingml/2006/main" w:abstractNumId="51">
    <w:nsid w:val="36eba827"/>
    <w:multiLevelType xmlns:w="http://schemas.openxmlformats.org/wordprocessingml/2006/main" w:val="hybridMultilevel"/>
    <w:lvl xmlns:w="http://schemas.openxmlformats.org/wordprocessingml/2006/main" w:ilvl="0">
      <w:start w:val="1"/>
      <w:numFmt w:val="bullet"/>
      <w:lvlText w:val=""/>
      <w:lvlJc w:val="left"/>
      <w:pPr>
        <w:ind w:left="468" w:hanging="360"/>
      </w:pPr>
      <w:rPr>
        <w:rFonts w:hint="default" w:ascii="Symbol" w:hAnsi="Symbol"/>
      </w:rPr>
    </w:lvl>
    <w:lvl xmlns:w="http://schemas.openxmlformats.org/wordprocessingml/2006/main" w:ilvl="1">
      <w:start w:val="1"/>
      <w:numFmt w:val="bullet"/>
      <w:lvlText w:val="o"/>
      <w:lvlJc w:val="left"/>
      <w:pPr>
        <w:ind w:left="1188" w:hanging="360"/>
      </w:pPr>
      <w:rPr>
        <w:rFonts w:hint="default" w:ascii="Courier New" w:hAnsi="Courier New"/>
      </w:rPr>
    </w:lvl>
    <w:lvl xmlns:w="http://schemas.openxmlformats.org/wordprocessingml/2006/main" w:ilvl="2">
      <w:start w:val="1"/>
      <w:numFmt w:val="bullet"/>
      <w:lvlText w:val=""/>
      <w:lvlJc w:val="left"/>
      <w:pPr>
        <w:ind w:left="1908" w:hanging="360"/>
      </w:pPr>
      <w:rPr>
        <w:rFonts w:hint="default" w:ascii="Wingdings" w:hAnsi="Wingdings"/>
      </w:rPr>
    </w:lvl>
    <w:lvl xmlns:w="http://schemas.openxmlformats.org/wordprocessingml/2006/main" w:ilvl="3">
      <w:start w:val="1"/>
      <w:numFmt w:val="bullet"/>
      <w:lvlText w:val=""/>
      <w:lvlJc w:val="left"/>
      <w:pPr>
        <w:ind w:left="2628" w:hanging="360"/>
      </w:pPr>
      <w:rPr>
        <w:rFonts w:hint="default" w:ascii="Symbol" w:hAnsi="Symbol"/>
      </w:rPr>
    </w:lvl>
    <w:lvl xmlns:w="http://schemas.openxmlformats.org/wordprocessingml/2006/main" w:ilvl="4">
      <w:start w:val="1"/>
      <w:numFmt w:val="bullet"/>
      <w:lvlText w:val="o"/>
      <w:lvlJc w:val="left"/>
      <w:pPr>
        <w:ind w:left="3348" w:hanging="360"/>
      </w:pPr>
      <w:rPr>
        <w:rFonts w:hint="default" w:ascii="Courier New" w:hAnsi="Courier New"/>
      </w:rPr>
    </w:lvl>
    <w:lvl xmlns:w="http://schemas.openxmlformats.org/wordprocessingml/2006/main" w:ilvl="5">
      <w:start w:val="1"/>
      <w:numFmt w:val="bullet"/>
      <w:lvlText w:val=""/>
      <w:lvlJc w:val="left"/>
      <w:pPr>
        <w:ind w:left="4068" w:hanging="360"/>
      </w:pPr>
      <w:rPr>
        <w:rFonts w:hint="default" w:ascii="Wingdings" w:hAnsi="Wingdings"/>
      </w:rPr>
    </w:lvl>
    <w:lvl xmlns:w="http://schemas.openxmlformats.org/wordprocessingml/2006/main" w:ilvl="6">
      <w:start w:val="1"/>
      <w:numFmt w:val="bullet"/>
      <w:lvlText w:val=""/>
      <w:lvlJc w:val="left"/>
      <w:pPr>
        <w:ind w:left="4788" w:hanging="360"/>
      </w:pPr>
      <w:rPr>
        <w:rFonts w:hint="default" w:ascii="Symbol" w:hAnsi="Symbol"/>
      </w:rPr>
    </w:lvl>
    <w:lvl xmlns:w="http://schemas.openxmlformats.org/wordprocessingml/2006/main" w:ilvl="7">
      <w:start w:val="1"/>
      <w:numFmt w:val="bullet"/>
      <w:lvlText w:val="o"/>
      <w:lvlJc w:val="left"/>
      <w:pPr>
        <w:ind w:left="5508" w:hanging="360"/>
      </w:pPr>
      <w:rPr>
        <w:rFonts w:hint="default" w:ascii="Courier New" w:hAnsi="Courier New"/>
      </w:rPr>
    </w:lvl>
    <w:lvl xmlns:w="http://schemas.openxmlformats.org/wordprocessingml/2006/main" w:ilvl="8">
      <w:start w:val="1"/>
      <w:numFmt w:val="bullet"/>
      <w:lvlText w:val=""/>
      <w:lvlJc w:val="left"/>
      <w:pPr>
        <w:ind w:left="6228" w:hanging="360"/>
      </w:pPr>
      <w:rPr>
        <w:rFonts w:hint="default" w:ascii="Wingdings" w:hAnsi="Wingdings"/>
      </w:rPr>
    </w:lvl>
  </w:abstractNum>
  <w:abstractNum xmlns:w="http://schemas.openxmlformats.org/wordprocessingml/2006/main" w:abstractNumId="50">
    <w:nsid w:val="26b5ca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4b29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47DA83"/>
    <w:multiLevelType w:val="hybridMultilevel"/>
    <w:tmpl w:val="9882398E"/>
    <w:lvl w:ilvl="0" w:tplc="860E52D8">
      <w:start w:val="1"/>
      <w:numFmt w:val="bullet"/>
      <w:lvlText w:val="-"/>
      <w:lvlJc w:val="left"/>
      <w:pPr>
        <w:ind w:left="478" w:hanging="360"/>
      </w:pPr>
      <w:rPr>
        <w:rFonts w:hint="default" w:ascii="Aptos" w:hAnsi="Aptos"/>
      </w:rPr>
    </w:lvl>
    <w:lvl w:ilvl="1" w:tplc="78A6DB8C">
      <w:start w:val="1"/>
      <w:numFmt w:val="bullet"/>
      <w:lvlText w:val="o"/>
      <w:lvlJc w:val="left"/>
      <w:pPr>
        <w:ind w:left="1198" w:hanging="360"/>
      </w:pPr>
      <w:rPr>
        <w:rFonts w:hint="default" w:ascii="Courier New" w:hAnsi="Courier New"/>
      </w:rPr>
    </w:lvl>
    <w:lvl w:ilvl="2" w:tplc="444A4AA4">
      <w:start w:val="1"/>
      <w:numFmt w:val="bullet"/>
      <w:lvlText w:val=""/>
      <w:lvlJc w:val="left"/>
      <w:pPr>
        <w:ind w:left="1918" w:hanging="360"/>
      </w:pPr>
      <w:rPr>
        <w:rFonts w:hint="default" w:ascii="Wingdings" w:hAnsi="Wingdings"/>
      </w:rPr>
    </w:lvl>
    <w:lvl w:ilvl="3" w:tplc="C2803806">
      <w:start w:val="1"/>
      <w:numFmt w:val="bullet"/>
      <w:lvlText w:val=""/>
      <w:lvlJc w:val="left"/>
      <w:pPr>
        <w:ind w:left="2638" w:hanging="360"/>
      </w:pPr>
      <w:rPr>
        <w:rFonts w:hint="default" w:ascii="Symbol" w:hAnsi="Symbol"/>
      </w:rPr>
    </w:lvl>
    <w:lvl w:ilvl="4" w:tplc="8EAA8176">
      <w:start w:val="1"/>
      <w:numFmt w:val="bullet"/>
      <w:lvlText w:val="o"/>
      <w:lvlJc w:val="left"/>
      <w:pPr>
        <w:ind w:left="3358" w:hanging="360"/>
      </w:pPr>
      <w:rPr>
        <w:rFonts w:hint="default" w:ascii="Courier New" w:hAnsi="Courier New"/>
      </w:rPr>
    </w:lvl>
    <w:lvl w:ilvl="5" w:tplc="F880CAAE">
      <w:start w:val="1"/>
      <w:numFmt w:val="bullet"/>
      <w:lvlText w:val=""/>
      <w:lvlJc w:val="left"/>
      <w:pPr>
        <w:ind w:left="4078" w:hanging="360"/>
      </w:pPr>
      <w:rPr>
        <w:rFonts w:hint="default" w:ascii="Wingdings" w:hAnsi="Wingdings"/>
      </w:rPr>
    </w:lvl>
    <w:lvl w:ilvl="6" w:tplc="0DD2A4C2">
      <w:start w:val="1"/>
      <w:numFmt w:val="bullet"/>
      <w:lvlText w:val=""/>
      <w:lvlJc w:val="left"/>
      <w:pPr>
        <w:ind w:left="4798" w:hanging="360"/>
      </w:pPr>
      <w:rPr>
        <w:rFonts w:hint="default" w:ascii="Symbol" w:hAnsi="Symbol"/>
      </w:rPr>
    </w:lvl>
    <w:lvl w:ilvl="7" w:tplc="0F023BA6">
      <w:start w:val="1"/>
      <w:numFmt w:val="bullet"/>
      <w:lvlText w:val="o"/>
      <w:lvlJc w:val="left"/>
      <w:pPr>
        <w:ind w:left="5518" w:hanging="360"/>
      </w:pPr>
      <w:rPr>
        <w:rFonts w:hint="default" w:ascii="Courier New" w:hAnsi="Courier New"/>
      </w:rPr>
    </w:lvl>
    <w:lvl w:ilvl="8" w:tplc="D188FBCE">
      <w:start w:val="1"/>
      <w:numFmt w:val="bullet"/>
      <w:lvlText w:val=""/>
      <w:lvlJc w:val="left"/>
      <w:pPr>
        <w:ind w:left="6238" w:hanging="360"/>
      </w:pPr>
      <w:rPr>
        <w:rFonts w:hint="default" w:ascii="Wingdings" w:hAnsi="Wingdings"/>
      </w:rPr>
    </w:lvl>
  </w:abstractNum>
  <w:abstractNum w:abstractNumId="1" w15:restartNumberingAfterBreak="0">
    <w:nsid w:val="012F1B05"/>
    <w:multiLevelType w:val="multilevel"/>
    <w:tmpl w:val="AFB2C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1DD7888"/>
    <w:multiLevelType w:val="multilevel"/>
    <w:tmpl w:val="A078855A"/>
    <w:lvl w:ilvl="0">
      <w:start w:val="1"/>
      <w:numFmt w:val="bullet"/>
      <w:lvlText w:val=""/>
      <w:lvlJc w:val="left"/>
      <w:pPr>
        <w:ind w:left="720" w:hanging="360"/>
      </w:pPr>
      <w:rPr>
        <w:rFonts w:hint="default" w:ascii="Symbol" w:hAnsi="Symbol"/>
      </w:rPr>
    </w:lvl>
    <w:lvl w:ilvl="1">
      <w:start w:val="1"/>
      <w:numFmt w:val="bullet"/>
      <w:lvlText w:val="o"/>
      <w:lvlJc w:val="left"/>
      <w:pPr>
        <w:ind w:left="1188" w:hanging="360"/>
      </w:pPr>
      <w:rPr>
        <w:rFonts w:hint="default" w:ascii="Courier New" w:hAnsi="Courier New"/>
      </w:rPr>
    </w:lvl>
    <w:lvl w:ilvl="2">
      <w:start w:val="1"/>
      <w:numFmt w:val="bullet"/>
      <w:lvlText w:val=""/>
      <w:lvlJc w:val="left"/>
      <w:pPr>
        <w:ind w:left="1908" w:hanging="360"/>
      </w:pPr>
      <w:rPr>
        <w:rFonts w:hint="default" w:ascii="Wingdings" w:hAnsi="Wingdings"/>
      </w:rPr>
    </w:lvl>
    <w:lvl w:ilvl="3">
      <w:start w:val="1"/>
      <w:numFmt w:val="bullet"/>
      <w:lvlText w:val=""/>
      <w:lvlJc w:val="left"/>
      <w:pPr>
        <w:ind w:left="2628" w:hanging="360"/>
      </w:pPr>
      <w:rPr>
        <w:rFonts w:hint="default" w:ascii="Symbol" w:hAnsi="Symbol"/>
      </w:rPr>
    </w:lvl>
    <w:lvl w:ilvl="4">
      <w:start w:val="1"/>
      <w:numFmt w:val="bullet"/>
      <w:lvlText w:val="o"/>
      <w:lvlJc w:val="left"/>
      <w:pPr>
        <w:ind w:left="3348" w:hanging="360"/>
      </w:pPr>
      <w:rPr>
        <w:rFonts w:hint="default" w:ascii="Courier New" w:hAnsi="Courier New"/>
      </w:rPr>
    </w:lvl>
    <w:lvl w:ilvl="5">
      <w:start w:val="1"/>
      <w:numFmt w:val="bullet"/>
      <w:lvlText w:val=""/>
      <w:lvlJc w:val="left"/>
      <w:pPr>
        <w:ind w:left="4068" w:hanging="360"/>
      </w:pPr>
      <w:rPr>
        <w:rFonts w:hint="default" w:ascii="Wingdings" w:hAnsi="Wingdings"/>
      </w:rPr>
    </w:lvl>
    <w:lvl w:ilvl="6">
      <w:start w:val="1"/>
      <w:numFmt w:val="bullet"/>
      <w:lvlText w:val=""/>
      <w:lvlJc w:val="left"/>
      <w:pPr>
        <w:ind w:left="4788" w:hanging="360"/>
      </w:pPr>
      <w:rPr>
        <w:rFonts w:hint="default" w:ascii="Symbol" w:hAnsi="Symbol"/>
      </w:rPr>
    </w:lvl>
    <w:lvl w:ilvl="7">
      <w:start w:val="1"/>
      <w:numFmt w:val="bullet"/>
      <w:lvlText w:val="o"/>
      <w:lvlJc w:val="left"/>
      <w:pPr>
        <w:ind w:left="5508" w:hanging="360"/>
      </w:pPr>
      <w:rPr>
        <w:rFonts w:hint="default" w:ascii="Courier New" w:hAnsi="Courier New"/>
      </w:rPr>
    </w:lvl>
    <w:lvl w:ilvl="8">
      <w:start w:val="1"/>
      <w:numFmt w:val="bullet"/>
      <w:lvlText w:val=""/>
      <w:lvlJc w:val="left"/>
      <w:pPr>
        <w:ind w:left="6228" w:hanging="360"/>
      </w:pPr>
      <w:rPr>
        <w:rFonts w:hint="default" w:ascii="Wingdings" w:hAnsi="Wingdings"/>
      </w:rPr>
    </w:lvl>
  </w:abstractNum>
  <w:abstractNum w:abstractNumId="3" w15:restartNumberingAfterBreak="0">
    <w:nsid w:val="067D931C"/>
    <w:multiLevelType w:val="hybridMultilevel"/>
    <w:tmpl w:val="7EDA003C"/>
    <w:lvl w:ilvl="0" w:tplc="6406B734">
      <w:start w:val="1"/>
      <w:numFmt w:val="bullet"/>
      <w:lvlText w:val=""/>
      <w:lvlJc w:val="left"/>
      <w:pPr>
        <w:ind w:left="468" w:hanging="360"/>
      </w:pPr>
      <w:rPr>
        <w:rFonts w:hint="default" w:ascii="Symbol" w:hAnsi="Symbol"/>
      </w:rPr>
    </w:lvl>
    <w:lvl w:ilvl="1" w:tplc="D328282C">
      <w:start w:val="1"/>
      <w:numFmt w:val="bullet"/>
      <w:lvlText w:val="o"/>
      <w:lvlJc w:val="left"/>
      <w:pPr>
        <w:ind w:left="1188" w:hanging="360"/>
      </w:pPr>
      <w:rPr>
        <w:rFonts w:hint="default" w:ascii="Courier New" w:hAnsi="Courier New"/>
      </w:rPr>
    </w:lvl>
    <w:lvl w:ilvl="2" w:tplc="9FD40B0C">
      <w:start w:val="1"/>
      <w:numFmt w:val="bullet"/>
      <w:lvlText w:val=""/>
      <w:lvlJc w:val="left"/>
      <w:pPr>
        <w:ind w:left="1908" w:hanging="360"/>
      </w:pPr>
      <w:rPr>
        <w:rFonts w:hint="default" w:ascii="Wingdings" w:hAnsi="Wingdings"/>
      </w:rPr>
    </w:lvl>
    <w:lvl w:ilvl="3" w:tplc="4B4CFB4C">
      <w:start w:val="1"/>
      <w:numFmt w:val="bullet"/>
      <w:lvlText w:val=""/>
      <w:lvlJc w:val="left"/>
      <w:pPr>
        <w:ind w:left="2628" w:hanging="360"/>
      </w:pPr>
      <w:rPr>
        <w:rFonts w:hint="default" w:ascii="Symbol" w:hAnsi="Symbol"/>
      </w:rPr>
    </w:lvl>
    <w:lvl w:ilvl="4" w:tplc="5E8A27DA">
      <w:start w:val="1"/>
      <w:numFmt w:val="bullet"/>
      <w:lvlText w:val="o"/>
      <w:lvlJc w:val="left"/>
      <w:pPr>
        <w:ind w:left="3348" w:hanging="360"/>
      </w:pPr>
      <w:rPr>
        <w:rFonts w:hint="default" w:ascii="Courier New" w:hAnsi="Courier New"/>
      </w:rPr>
    </w:lvl>
    <w:lvl w:ilvl="5" w:tplc="5D82DD1C">
      <w:start w:val="1"/>
      <w:numFmt w:val="bullet"/>
      <w:lvlText w:val=""/>
      <w:lvlJc w:val="left"/>
      <w:pPr>
        <w:ind w:left="4068" w:hanging="360"/>
      </w:pPr>
      <w:rPr>
        <w:rFonts w:hint="default" w:ascii="Wingdings" w:hAnsi="Wingdings"/>
      </w:rPr>
    </w:lvl>
    <w:lvl w:ilvl="6" w:tplc="0164CEC6">
      <w:start w:val="1"/>
      <w:numFmt w:val="bullet"/>
      <w:lvlText w:val=""/>
      <w:lvlJc w:val="left"/>
      <w:pPr>
        <w:ind w:left="4788" w:hanging="360"/>
      </w:pPr>
      <w:rPr>
        <w:rFonts w:hint="default" w:ascii="Symbol" w:hAnsi="Symbol"/>
      </w:rPr>
    </w:lvl>
    <w:lvl w:ilvl="7" w:tplc="1682B856">
      <w:start w:val="1"/>
      <w:numFmt w:val="bullet"/>
      <w:lvlText w:val="o"/>
      <w:lvlJc w:val="left"/>
      <w:pPr>
        <w:ind w:left="5508" w:hanging="360"/>
      </w:pPr>
      <w:rPr>
        <w:rFonts w:hint="default" w:ascii="Courier New" w:hAnsi="Courier New"/>
      </w:rPr>
    </w:lvl>
    <w:lvl w:ilvl="8" w:tplc="6D82B396">
      <w:start w:val="1"/>
      <w:numFmt w:val="bullet"/>
      <w:lvlText w:val=""/>
      <w:lvlJc w:val="left"/>
      <w:pPr>
        <w:ind w:left="6228" w:hanging="360"/>
      </w:pPr>
      <w:rPr>
        <w:rFonts w:hint="default" w:ascii="Wingdings" w:hAnsi="Wingdings"/>
      </w:rPr>
    </w:lvl>
  </w:abstractNum>
  <w:abstractNum w:abstractNumId="4" w15:restartNumberingAfterBreak="0">
    <w:nsid w:val="08A8AF84"/>
    <w:multiLevelType w:val="hybridMultilevel"/>
    <w:tmpl w:val="819A7056"/>
    <w:lvl w:ilvl="0" w:tplc="2F2E41C0">
      <w:start w:val="1"/>
      <w:numFmt w:val="decimal"/>
      <w:lvlText w:val="%1."/>
      <w:lvlJc w:val="left"/>
      <w:pPr>
        <w:ind w:left="468" w:hanging="360"/>
      </w:pPr>
    </w:lvl>
    <w:lvl w:ilvl="1" w:tplc="E0FCCCB8">
      <w:start w:val="1"/>
      <w:numFmt w:val="lowerLetter"/>
      <w:lvlText w:val="%2."/>
      <w:lvlJc w:val="left"/>
      <w:pPr>
        <w:ind w:left="1188" w:hanging="360"/>
      </w:pPr>
    </w:lvl>
    <w:lvl w:ilvl="2" w:tplc="6DD6484E">
      <w:start w:val="1"/>
      <w:numFmt w:val="lowerRoman"/>
      <w:lvlText w:val="%3."/>
      <w:lvlJc w:val="right"/>
      <w:pPr>
        <w:ind w:left="1908" w:hanging="180"/>
      </w:pPr>
    </w:lvl>
    <w:lvl w:ilvl="3" w:tplc="5322B5A0">
      <w:start w:val="1"/>
      <w:numFmt w:val="decimal"/>
      <w:lvlText w:val="%4."/>
      <w:lvlJc w:val="left"/>
      <w:pPr>
        <w:ind w:left="2628" w:hanging="360"/>
      </w:pPr>
    </w:lvl>
    <w:lvl w:ilvl="4" w:tplc="2A2EA066">
      <w:start w:val="1"/>
      <w:numFmt w:val="lowerLetter"/>
      <w:lvlText w:val="%5."/>
      <w:lvlJc w:val="left"/>
      <w:pPr>
        <w:ind w:left="3348" w:hanging="360"/>
      </w:pPr>
    </w:lvl>
    <w:lvl w:ilvl="5" w:tplc="18DE78E6">
      <w:start w:val="1"/>
      <w:numFmt w:val="lowerRoman"/>
      <w:lvlText w:val="%6."/>
      <w:lvlJc w:val="right"/>
      <w:pPr>
        <w:ind w:left="4068" w:hanging="180"/>
      </w:pPr>
    </w:lvl>
    <w:lvl w:ilvl="6" w:tplc="6C4C419E">
      <w:start w:val="1"/>
      <w:numFmt w:val="decimal"/>
      <w:lvlText w:val="%7."/>
      <w:lvlJc w:val="left"/>
      <w:pPr>
        <w:ind w:left="4788" w:hanging="360"/>
      </w:pPr>
    </w:lvl>
    <w:lvl w:ilvl="7" w:tplc="C680D63A">
      <w:start w:val="1"/>
      <w:numFmt w:val="lowerLetter"/>
      <w:lvlText w:val="%8."/>
      <w:lvlJc w:val="left"/>
      <w:pPr>
        <w:ind w:left="5508" w:hanging="360"/>
      </w:pPr>
    </w:lvl>
    <w:lvl w:ilvl="8" w:tplc="F0A4575A">
      <w:start w:val="1"/>
      <w:numFmt w:val="lowerRoman"/>
      <w:lvlText w:val="%9."/>
      <w:lvlJc w:val="right"/>
      <w:pPr>
        <w:ind w:left="6228" w:hanging="180"/>
      </w:pPr>
    </w:lvl>
  </w:abstractNum>
  <w:abstractNum w:abstractNumId="5" w15:restartNumberingAfterBreak="0">
    <w:nsid w:val="0B76CF2F"/>
    <w:multiLevelType w:val="hybridMultilevel"/>
    <w:tmpl w:val="FFFFFFFF"/>
    <w:lvl w:ilvl="0" w:tplc="A0D6B2DE">
      <w:start w:val="1"/>
      <w:numFmt w:val="bullet"/>
      <w:lvlText w:val="-"/>
      <w:lvlJc w:val="left"/>
      <w:pPr>
        <w:ind w:left="720" w:hanging="360"/>
      </w:pPr>
      <w:rPr>
        <w:rFonts w:hint="default" w:ascii="Aptos" w:hAnsi="Aptos"/>
      </w:rPr>
    </w:lvl>
    <w:lvl w:ilvl="1" w:tplc="8D3475D6">
      <w:start w:val="1"/>
      <w:numFmt w:val="bullet"/>
      <w:lvlText w:val="o"/>
      <w:lvlJc w:val="left"/>
      <w:pPr>
        <w:ind w:left="1440" w:hanging="360"/>
      </w:pPr>
      <w:rPr>
        <w:rFonts w:hint="default" w:ascii="Courier New" w:hAnsi="Courier New"/>
      </w:rPr>
    </w:lvl>
    <w:lvl w:ilvl="2" w:tplc="F5A8D5B6">
      <w:start w:val="1"/>
      <w:numFmt w:val="bullet"/>
      <w:lvlText w:val=""/>
      <w:lvlJc w:val="left"/>
      <w:pPr>
        <w:ind w:left="2160" w:hanging="360"/>
      </w:pPr>
      <w:rPr>
        <w:rFonts w:hint="default" w:ascii="Wingdings" w:hAnsi="Wingdings"/>
      </w:rPr>
    </w:lvl>
    <w:lvl w:ilvl="3" w:tplc="469ADC4C">
      <w:start w:val="1"/>
      <w:numFmt w:val="bullet"/>
      <w:lvlText w:val=""/>
      <w:lvlJc w:val="left"/>
      <w:pPr>
        <w:ind w:left="2880" w:hanging="360"/>
      </w:pPr>
      <w:rPr>
        <w:rFonts w:hint="default" w:ascii="Symbol" w:hAnsi="Symbol"/>
      </w:rPr>
    </w:lvl>
    <w:lvl w:ilvl="4" w:tplc="D9DAF7A2">
      <w:start w:val="1"/>
      <w:numFmt w:val="bullet"/>
      <w:lvlText w:val="o"/>
      <w:lvlJc w:val="left"/>
      <w:pPr>
        <w:ind w:left="3600" w:hanging="360"/>
      </w:pPr>
      <w:rPr>
        <w:rFonts w:hint="default" w:ascii="Courier New" w:hAnsi="Courier New"/>
      </w:rPr>
    </w:lvl>
    <w:lvl w:ilvl="5" w:tplc="AEBE2D66">
      <w:start w:val="1"/>
      <w:numFmt w:val="bullet"/>
      <w:lvlText w:val=""/>
      <w:lvlJc w:val="left"/>
      <w:pPr>
        <w:ind w:left="4320" w:hanging="360"/>
      </w:pPr>
      <w:rPr>
        <w:rFonts w:hint="default" w:ascii="Wingdings" w:hAnsi="Wingdings"/>
      </w:rPr>
    </w:lvl>
    <w:lvl w:ilvl="6" w:tplc="E9AE6424">
      <w:start w:val="1"/>
      <w:numFmt w:val="bullet"/>
      <w:lvlText w:val=""/>
      <w:lvlJc w:val="left"/>
      <w:pPr>
        <w:ind w:left="5040" w:hanging="360"/>
      </w:pPr>
      <w:rPr>
        <w:rFonts w:hint="default" w:ascii="Symbol" w:hAnsi="Symbol"/>
      </w:rPr>
    </w:lvl>
    <w:lvl w:ilvl="7" w:tplc="23549528">
      <w:start w:val="1"/>
      <w:numFmt w:val="bullet"/>
      <w:lvlText w:val="o"/>
      <w:lvlJc w:val="left"/>
      <w:pPr>
        <w:ind w:left="5760" w:hanging="360"/>
      </w:pPr>
      <w:rPr>
        <w:rFonts w:hint="default" w:ascii="Courier New" w:hAnsi="Courier New"/>
      </w:rPr>
    </w:lvl>
    <w:lvl w:ilvl="8" w:tplc="9E7809FE">
      <w:start w:val="1"/>
      <w:numFmt w:val="bullet"/>
      <w:lvlText w:val=""/>
      <w:lvlJc w:val="left"/>
      <w:pPr>
        <w:ind w:left="6480" w:hanging="360"/>
      </w:pPr>
      <w:rPr>
        <w:rFonts w:hint="default" w:ascii="Wingdings" w:hAnsi="Wingdings"/>
      </w:rPr>
    </w:lvl>
  </w:abstractNum>
  <w:abstractNum w:abstractNumId="6" w15:restartNumberingAfterBreak="0">
    <w:nsid w:val="0C3F08FB"/>
    <w:multiLevelType w:val="hybridMultilevel"/>
    <w:tmpl w:val="8A42AFCC"/>
    <w:lvl w:ilvl="0" w:tplc="0C090001">
      <w:start w:val="1"/>
      <w:numFmt w:val="bullet"/>
      <w:lvlText w:val=""/>
      <w:lvlJc w:val="left"/>
      <w:pPr>
        <w:ind w:left="838" w:hanging="360"/>
      </w:pPr>
      <w:rPr>
        <w:rFonts w:hint="default" w:ascii="Symbol" w:hAnsi="Symbol"/>
      </w:rPr>
    </w:lvl>
    <w:lvl w:ilvl="1" w:tplc="0C090003" w:tentative="1">
      <w:start w:val="1"/>
      <w:numFmt w:val="bullet"/>
      <w:lvlText w:val="o"/>
      <w:lvlJc w:val="left"/>
      <w:pPr>
        <w:ind w:left="1558" w:hanging="360"/>
      </w:pPr>
      <w:rPr>
        <w:rFonts w:hint="default" w:ascii="Courier New" w:hAnsi="Courier New" w:cs="Courier New"/>
      </w:rPr>
    </w:lvl>
    <w:lvl w:ilvl="2" w:tplc="0C090005" w:tentative="1">
      <w:start w:val="1"/>
      <w:numFmt w:val="bullet"/>
      <w:lvlText w:val=""/>
      <w:lvlJc w:val="left"/>
      <w:pPr>
        <w:ind w:left="2278" w:hanging="360"/>
      </w:pPr>
      <w:rPr>
        <w:rFonts w:hint="default" w:ascii="Wingdings" w:hAnsi="Wingdings"/>
      </w:rPr>
    </w:lvl>
    <w:lvl w:ilvl="3" w:tplc="0C090001" w:tentative="1">
      <w:start w:val="1"/>
      <w:numFmt w:val="bullet"/>
      <w:lvlText w:val=""/>
      <w:lvlJc w:val="left"/>
      <w:pPr>
        <w:ind w:left="2998" w:hanging="360"/>
      </w:pPr>
      <w:rPr>
        <w:rFonts w:hint="default" w:ascii="Symbol" w:hAnsi="Symbol"/>
      </w:rPr>
    </w:lvl>
    <w:lvl w:ilvl="4" w:tplc="0C090003" w:tentative="1">
      <w:start w:val="1"/>
      <w:numFmt w:val="bullet"/>
      <w:lvlText w:val="o"/>
      <w:lvlJc w:val="left"/>
      <w:pPr>
        <w:ind w:left="3718" w:hanging="360"/>
      </w:pPr>
      <w:rPr>
        <w:rFonts w:hint="default" w:ascii="Courier New" w:hAnsi="Courier New" w:cs="Courier New"/>
      </w:rPr>
    </w:lvl>
    <w:lvl w:ilvl="5" w:tplc="0C090005" w:tentative="1">
      <w:start w:val="1"/>
      <w:numFmt w:val="bullet"/>
      <w:lvlText w:val=""/>
      <w:lvlJc w:val="left"/>
      <w:pPr>
        <w:ind w:left="4438" w:hanging="360"/>
      </w:pPr>
      <w:rPr>
        <w:rFonts w:hint="default" w:ascii="Wingdings" w:hAnsi="Wingdings"/>
      </w:rPr>
    </w:lvl>
    <w:lvl w:ilvl="6" w:tplc="0C090001" w:tentative="1">
      <w:start w:val="1"/>
      <w:numFmt w:val="bullet"/>
      <w:lvlText w:val=""/>
      <w:lvlJc w:val="left"/>
      <w:pPr>
        <w:ind w:left="5158" w:hanging="360"/>
      </w:pPr>
      <w:rPr>
        <w:rFonts w:hint="default" w:ascii="Symbol" w:hAnsi="Symbol"/>
      </w:rPr>
    </w:lvl>
    <w:lvl w:ilvl="7" w:tplc="0C090003" w:tentative="1">
      <w:start w:val="1"/>
      <w:numFmt w:val="bullet"/>
      <w:lvlText w:val="o"/>
      <w:lvlJc w:val="left"/>
      <w:pPr>
        <w:ind w:left="5878" w:hanging="360"/>
      </w:pPr>
      <w:rPr>
        <w:rFonts w:hint="default" w:ascii="Courier New" w:hAnsi="Courier New" w:cs="Courier New"/>
      </w:rPr>
    </w:lvl>
    <w:lvl w:ilvl="8" w:tplc="0C090005" w:tentative="1">
      <w:start w:val="1"/>
      <w:numFmt w:val="bullet"/>
      <w:lvlText w:val=""/>
      <w:lvlJc w:val="left"/>
      <w:pPr>
        <w:ind w:left="6598" w:hanging="360"/>
      </w:pPr>
      <w:rPr>
        <w:rFonts w:hint="default" w:ascii="Wingdings" w:hAnsi="Wingdings"/>
      </w:rPr>
    </w:lvl>
  </w:abstractNum>
  <w:abstractNum w:abstractNumId="7" w15:restartNumberingAfterBreak="0">
    <w:nsid w:val="0CCE4967"/>
    <w:multiLevelType w:val="hybridMultilevel"/>
    <w:tmpl w:val="36E434A8"/>
    <w:lvl w:ilvl="0" w:tplc="84DC7C80">
      <w:start w:val="1"/>
      <w:numFmt w:val="bullet"/>
      <w:lvlText w:val="-"/>
      <w:lvlJc w:val="left"/>
      <w:pPr>
        <w:ind w:left="720" w:hanging="360"/>
      </w:pPr>
      <w:rPr>
        <w:rFonts w:hint="default" w:ascii="Aptos" w:hAnsi="Aptos"/>
      </w:rPr>
    </w:lvl>
    <w:lvl w:ilvl="1" w:tplc="CF9C1E12">
      <w:start w:val="1"/>
      <w:numFmt w:val="bullet"/>
      <w:lvlText w:val="o"/>
      <w:lvlJc w:val="left"/>
      <w:pPr>
        <w:ind w:left="1440" w:hanging="360"/>
      </w:pPr>
      <w:rPr>
        <w:rFonts w:hint="default" w:ascii="Courier New" w:hAnsi="Courier New"/>
      </w:rPr>
    </w:lvl>
    <w:lvl w:ilvl="2" w:tplc="EC5C34B8">
      <w:start w:val="1"/>
      <w:numFmt w:val="bullet"/>
      <w:lvlText w:val=""/>
      <w:lvlJc w:val="left"/>
      <w:pPr>
        <w:ind w:left="2160" w:hanging="360"/>
      </w:pPr>
      <w:rPr>
        <w:rFonts w:hint="default" w:ascii="Wingdings" w:hAnsi="Wingdings"/>
      </w:rPr>
    </w:lvl>
    <w:lvl w:ilvl="3" w:tplc="CF7C655E">
      <w:start w:val="1"/>
      <w:numFmt w:val="bullet"/>
      <w:lvlText w:val=""/>
      <w:lvlJc w:val="left"/>
      <w:pPr>
        <w:ind w:left="2880" w:hanging="360"/>
      </w:pPr>
      <w:rPr>
        <w:rFonts w:hint="default" w:ascii="Symbol" w:hAnsi="Symbol"/>
      </w:rPr>
    </w:lvl>
    <w:lvl w:ilvl="4" w:tplc="3050B580">
      <w:start w:val="1"/>
      <w:numFmt w:val="bullet"/>
      <w:lvlText w:val="o"/>
      <w:lvlJc w:val="left"/>
      <w:pPr>
        <w:ind w:left="3600" w:hanging="360"/>
      </w:pPr>
      <w:rPr>
        <w:rFonts w:hint="default" w:ascii="Courier New" w:hAnsi="Courier New"/>
      </w:rPr>
    </w:lvl>
    <w:lvl w:ilvl="5" w:tplc="666CA2CA">
      <w:start w:val="1"/>
      <w:numFmt w:val="bullet"/>
      <w:lvlText w:val=""/>
      <w:lvlJc w:val="left"/>
      <w:pPr>
        <w:ind w:left="4320" w:hanging="360"/>
      </w:pPr>
      <w:rPr>
        <w:rFonts w:hint="default" w:ascii="Wingdings" w:hAnsi="Wingdings"/>
      </w:rPr>
    </w:lvl>
    <w:lvl w:ilvl="6" w:tplc="C5A61BF2">
      <w:start w:val="1"/>
      <w:numFmt w:val="bullet"/>
      <w:lvlText w:val=""/>
      <w:lvlJc w:val="left"/>
      <w:pPr>
        <w:ind w:left="5040" w:hanging="360"/>
      </w:pPr>
      <w:rPr>
        <w:rFonts w:hint="default" w:ascii="Symbol" w:hAnsi="Symbol"/>
      </w:rPr>
    </w:lvl>
    <w:lvl w:ilvl="7" w:tplc="52B8C0C6">
      <w:start w:val="1"/>
      <w:numFmt w:val="bullet"/>
      <w:lvlText w:val="o"/>
      <w:lvlJc w:val="left"/>
      <w:pPr>
        <w:ind w:left="5760" w:hanging="360"/>
      </w:pPr>
      <w:rPr>
        <w:rFonts w:hint="default" w:ascii="Courier New" w:hAnsi="Courier New"/>
      </w:rPr>
    </w:lvl>
    <w:lvl w:ilvl="8" w:tplc="E6BE8A1C">
      <w:start w:val="1"/>
      <w:numFmt w:val="bullet"/>
      <w:lvlText w:val=""/>
      <w:lvlJc w:val="left"/>
      <w:pPr>
        <w:ind w:left="6480" w:hanging="360"/>
      </w:pPr>
      <w:rPr>
        <w:rFonts w:hint="default" w:ascii="Wingdings" w:hAnsi="Wingdings"/>
      </w:rPr>
    </w:lvl>
  </w:abstractNum>
  <w:abstractNum w:abstractNumId="8" w15:restartNumberingAfterBreak="0">
    <w:nsid w:val="0E91CDA0"/>
    <w:multiLevelType w:val="hybridMultilevel"/>
    <w:tmpl w:val="FFFFFFFF"/>
    <w:lvl w:ilvl="0" w:tplc="D3088EF4">
      <w:start w:val="1"/>
      <w:numFmt w:val="bullet"/>
      <w:lvlText w:val="-"/>
      <w:lvlJc w:val="left"/>
      <w:pPr>
        <w:ind w:left="478" w:hanging="360"/>
      </w:pPr>
      <w:rPr>
        <w:rFonts w:hint="default" w:ascii="Aptos" w:hAnsi="Aptos"/>
      </w:rPr>
    </w:lvl>
    <w:lvl w:ilvl="1" w:tplc="8D0EC7B6">
      <w:start w:val="1"/>
      <w:numFmt w:val="bullet"/>
      <w:lvlText w:val="o"/>
      <w:lvlJc w:val="left"/>
      <w:pPr>
        <w:ind w:left="1198" w:hanging="360"/>
      </w:pPr>
      <w:rPr>
        <w:rFonts w:hint="default" w:ascii="Courier New" w:hAnsi="Courier New"/>
      </w:rPr>
    </w:lvl>
    <w:lvl w:ilvl="2" w:tplc="276600F2">
      <w:start w:val="1"/>
      <w:numFmt w:val="bullet"/>
      <w:lvlText w:val=""/>
      <w:lvlJc w:val="left"/>
      <w:pPr>
        <w:ind w:left="1918" w:hanging="360"/>
      </w:pPr>
      <w:rPr>
        <w:rFonts w:hint="default" w:ascii="Wingdings" w:hAnsi="Wingdings"/>
      </w:rPr>
    </w:lvl>
    <w:lvl w:ilvl="3" w:tplc="9192374A">
      <w:start w:val="1"/>
      <w:numFmt w:val="bullet"/>
      <w:lvlText w:val=""/>
      <w:lvlJc w:val="left"/>
      <w:pPr>
        <w:ind w:left="2638" w:hanging="360"/>
      </w:pPr>
      <w:rPr>
        <w:rFonts w:hint="default" w:ascii="Symbol" w:hAnsi="Symbol"/>
      </w:rPr>
    </w:lvl>
    <w:lvl w:ilvl="4" w:tplc="5CD266A4">
      <w:start w:val="1"/>
      <w:numFmt w:val="bullet"/>
      <w:lvlText w:val="o"/>
      <w:lvlJc w:val="left"/>
      <w:pPr>
        <w:ind w:left="3358" w:hanging="360"/>
      </w:pPr>
      <w:rPr>
        <w:rFonts w:hint="default" w:ascii="Courier New" w:hAnsi="Courier New"/>
      </w:rPr>
    </w:lvl>
    <w:lvl w:ilvl="5" w:tplc="F7BEE134">
      <w:start w:val="1"/>
      <w:numFmt w:val="bullet"/>
      <w:lvlText w:val=""/>
      <w:lvlJc w:val="left"/>
      <w:pPr>
        <w:ind w:left="4078" w:hanging="360"/>
      </w:pPr>
      <w:rPr>
        <w:rFonts w:hint="default" w:ascii="Wingdings" w:hAnsi="Wingdings"/>
      </w:rPr>
    </w:lvl>
    <w:lvl w:ilvl="6" w:tplc="06D2012E">
      <w:start w:val="1"/>
      <w:numFmt w:val="bullet"/>
      <w:lvlText w:val=""/>
      <w:lvlJc w:val="left"/>
      <w:pPr>
        <w:ind w:left="4798" w:hanging="360"/>
      </w:pPr>
      <w:rPr>
        <w:rFonts w:hint="default" w:ascii="Symbol" w:hAnsi="Symbol"/>
      </w:rPr>
    </w:lvl>
    <w:lvl w:ilvl="7" w:tplc="7C32242C">
      <w:start w:val="1"/>
      <w:numFmt w:val="bullet"/>
      <w:lvlText w:val="o"/>
      <w:lvlJc w:val="left"/>
      <w:pPr>
        <w:ind w:left="5518" w:hanging="360"/>
      </w:pPr>
      <w:rPr>
        <w:rFonts w:hint="default" w:ascii="Courier New" w:hAnsi="Courier New"/>
      </w:rPr>
    </w:lvl>
    <w:lvl w:ilvl="8" w:tplc="F1F61542">
      <w:start w:val="1"/>
      <w:numFmt w:val="bullet"/>
      <w:lvlText w:val=""/>
      <w:lvlJc w:val="left"/>
      <w:pPr>
        <w:ind w:left="6238" w:hanging="360"/>
      </w:pPr>
      <w:rPr>
        <w:rFonts w:hint="default" w:ascii="Wingdings" w:hAnsi="Wingdings"/>
      </w:rPr>
    </w:lvl>
  </w:abstractNum>
  <w:abstractNum w:abstractNumId="9" w15:restartNumberingAfterBreak="0">
    <w:nsid w:val="119E10BC"/>
    <w:multiLevelType w:val="hybridMultilevel"/>
    <w:tmpl w:val="FFFFFFFF"/>
    <w:lvl w:ilvl="0" w:tplc="5A66865A">
      <w:start w:val="1"/>
      <w:numFmt w:val="bullet"/>
      <w:lvlText w:val="-"/>
      <w:lvlJc w:val="left"/>
      <w:pPr>
        <w:ind w:left="720" w:hanging="360"/>
      </w:pPr>
      <w:rPr>
        <w:rFonts w:hint="default" w:ascii="Aptos" w:hAnsi="Aptos"/>
      </w:rPr>
    </w:lvl>
    <w:lvl w:ilvl="1" w:tplc="A1E41AE2">
      <w:start w:val="1"/>
      <w:numFmt w:val="bullet"/>
      <w:lvlText w:val="o"/>
      <w:lvlJc w:val="left"/>
      <w:pPr>
        <w:ind w:left="1440" w:hanging="360"/>
      </w:pPr>
      <w:rPr>
        <w:rFonts w:hint="default" w:ascii="Courier New" w:hAnsi="Courier New"/>
      </w:rPr>
    </w:lvl>
    <w:lvl w:ilvl="2" w:tplc="D2D0FC22">
      <w:start w:val="1"/>
      <w:numFmt w:val="bullet"/>
      <w:lvlText w:val=""/>
      <w:lvlJc w:val="left"/>
      <w:pPr>
        <w:ind w:left="2160" w:hanging="360"/>
      </w:pPr>
      <w:rPr>
        <w:rFonts w:hint="default" w:ascii="Wingdings" w:hAnsi="Wingdings"/>
      </w:rPr>
    </w:lvl>
    <w:lvl w:ilvl="3" w:tplc="35F0B57C">
      <w:start w:val="1"/>
      <w:numFmt w:val="bullet"/>
      <w:lvlText w:val=""/>
      <w:lvlJc w:val="left"/>
      <w:pPr>
        <w:ind w:left="2880" w:hanging="360"/>
      </w:pPr>
      <w:rPr>
        <w:rFonts w:hint="default" w:ascii="Symbol" w:hAnsi="Symbol"/>
      </w:rPr>
    </w:lvl>
    <w:lvl w:ilvl="4" w:tplc="CDD851D2">
      <w:start w:val="1"/>
      <w:numFmt w:val="bullet"/>
      <w:lvlText w:val="o"/>
      <w:lvlJc w:val="left"/>
      <w:pPr>
        <w:ind w:left="3600" w:hanging="360"/>
      </w:pPr>
      <w:rPr>
        <w:rFonts w:hint="default" w:ascii="Courier New" w:hAnsi="Courier New"/>
      </w:rPr>
    </w:lvl>
    <w:lvl w:ilvl="5" w:tplc="46301722">
      <w:start w:val="1"/>
      <w:numFmt w:val="bullet"/>
      <w:lvlText w:val=""/>
      <w:lvlJc w:val="left"/>
      <w:pPr>
        <w:ind w:left="4320" w:hanging="360"/>
      </w:pPr>
      <w:rPr>
        <w:rFonts w:hint="default" w:ascii="Wingdings" w:hAnsi="Wingdings"/>
      </w:rPr>
    </w:lvl>
    <w:lvl w:ilvl="6" w:tplc="BD6424E4">
      <w:start w:val="1"/>
      <w:numFmt w:val="bullet"/>
      <w:lvlText w:val=""/>
      <w:lvlJc w:val="left"/>
      <w:pPr>
        <w:ind w:left="5040" w:hanging="360"/>
      </w:pPr>
      <w:rPr>
        <w:rFonts w:hint="default" w:ascii="Symbol" w:hAnsi="Symbol"/>
      </w:rPr>
    </w:lvl>
    <w:lvl w:ilvl="7" w:tplc="C8F27D38">
      <w:start w:val="1"/>
      <w:numFmt w:val="bullet"/>
      <w:lvlText w:val="o"/>
      <w:lvlJc w:val="left"/>
      <w:pPr>
        <w:ind w:left="5760" w:hanging="360"/>
      </w:pPr>
      <w:rPr>
        <w:rFonts w:hint="default" w:ascii="Courier New" w:hAnsi="Courier New"/>
      </w:rPr>
    </w:lvl>
    <w:lvl w:ilvl="8" w:tplc="4350BC8C">
      <w:start w:val="1"/>
      <w:numFmt w:val="bullet"/>
      <w:lvlText w:val=""/>
      <w:lvlJc w:val="left"/>
      <w:pPr>
        <w:ind w:left="6480" w:hanging="360"/>
      </w:pPr>
      <w:rPr>
        <w:rFonts w:hint="default" w:ascii="Wingdings" w:hAnsi="Wingdings"/>
      </w:rPr>
    </w:lvl>
  </w:abstractNum>
  <w:abstractNum w:abstractNumId="10" w15:restartNumberingAfterBreak="0">
    <w:nsid w:val="13291E55"/>
    <w:multiLevelType w:val="hybridMultilevel"/>
    <w:tmpl w:val="9A0C30EE"/>
    <w:lvl w:ilvl="0" w:tplc="986AB3C6">
      <w:start w:val="1"/>
      <w:numFmt w:val="bullet"/>
      <w:lvlText w:val="·"/>
      <w:lvlJc w:val="left"/>
      <w:pPr>
        <w:ind w:left="468" w:hanging="360"/>
      </w:pPr>
      <w:rPr>
        <w:rFonts w:hint="default" w:ascii="Symbol" w:hAnsi="Symbol"/>
      </w:rPr>
    </w:lvl>
    <w:lvl w:ilvl="1" w:tplc="5E42999E">
      <w:start w:val="1"/>
      <w:numFmt w:val="bullet"/>
      <w:lvlText w:val="o"/>
      <w:lvlJc w:val="left"/>
      <w:pPr>
        <w:ind w:left="1188" w:hanging="360"/>
      </w:pPr>
      <w:rPr>
        <w:rFonts w:hint="default" w:ascii="Courier New" w:hAnsi="Courier New"/>
      </w:rPr>
    </w:lvl>
    <w:lvl w:ilvl="2" w:tplc="BE9ABBB6">
      <w:start w:val="1"/>
      <w:numFmt w:val="bullet"/>
      <w:lvlText w:val=""/>
      <w:lvlJc w:val="left"/>
      <w:pPr>
        <w:ind w:left="1908" w:hanging="360"/>
      </w:pPr>
      <w:rPr>
        <w:rFonts w:hint="default" w:ascii="Wingdings" w:hAnsi="Wingdings"/>
      </w:rPr>
    </w:lvl>
    <w:lvl w:ilvl="3" w:tplc="DB3621EC">
      <w:start w:val="1"/>
      <w:numFmt w:val="bullet"/>
      <w:lvlText w:val=""/>
      <w:lvlJc w:val="left"/>
      <w:pPr>
        <w:ind w:left="2628" w:hanging="360"/>
      </w:pPr>
      <w:rPr>
        <w:rFonts w:hint="default" w:ascii="Symbol" w:hAnsi="Symbol"/>
      </w:rPr>
    </w:lvl>
    <w:lvl w:ilvl="4" w:tplc="A6F2017E">
      <w:start w:val="1"/>
      <w:numFmt w:val="bullet"/>
      <w:lvlText w:val="o"/>
      <w:lvlJc w:val="left"/>
      <w:pPr>
        <w:ind w:left="3348" w:hanging="360"/>
      </w:pPr>
      <w:rPr>
        <w:rFonts w:hint="default" w:ascii="Courier New" w:hAnsi="Courier New"/>
      </w:rPr>
    </w:lvl>
    <w:lvl w:ilvl="5" w:tplc="AEA6890E">
      <w:start w:val="1"/>
      <w:numFmt w:val="bullet"/>
      <w:lvlText w:val=""/>
      <w:lvlJc w:val="left"/>
      <w:pPr>
        <w:ind w:left="4068" w:hanging="360"/>
      </w:pPr>
      <w:rPr>
        <w:rFonts w:hint="default" w:ascii="Wingdings" w:hAnsi="Wingdings"/>
      </w:rPr>
    </w:lvl>
    <w:lvl w:ilvl="6" w:tplc="75164C10">
      <w:start w:val="1"/>
      <w:numFmt w:val="bullet"/>
      <w:lvlText w:val=""/>
      <w:lvlJc w:val="left"/>
      <w:pPr>
        <w:ind w:left="4788" w:hanging="360"/>
      </w:pPr>
      <w:rPr>
        <w:rFonts w:hint="default" w:ascii="Symbol" w:hAnsi="Symbol"/>
      </w:rPr>
    </w:lvl>
    <w:lvl w:ilvl="7" w:tplc="7750B278">
      <w:start w:val="1"/>
      <w:numFmt w:val="bullet"/>
      <w:lvlText w:val="o"/>
      <w:lvlJc w:val="left"/>
      <w:pPr>
        <w:ind w:left="5508" w:hanging="360"/>
      </w:pPr>
      <w:rPr>
        <w:rFonts w:hint="default" w:ascii="Courier New" w:hAnsi="Courier New"/>
      </w:rPr>
    </w:lvl>
    <w:lvl w:ilvl="8" w:tplc="152ECA96">
      <w:start w:val="1"/>
      <w:numFmt w:val="bullet"/>
      <w:lvlText w:val=""/>
      <w:lvlJc w:val="left"/>
      <w:pPr>
        <w:ind w:left="6228" w:hanging="360"/>
      </w:pPr>
      <w:rPr>
        <w:rFonts w:hint="default" w:ascii="Wingdings" w:hAnsi="Wingdings"/>
      </w:rPr>
    </w:lvl>
  </w:abstractNum>
  <w:abstractNum w:abstractNumId="11" w15:restartNumberingAfterBreak="0">
    <w:nsid w:val="155F02DC"/>
    <w:multiLevelType w:val="hybridMultilevel"/>
    <w:tmpl w:val="819A7056"/>
    <w:lvl w:ilvl="0" w:tplc="FFFFFFFF">
      <w:start w:val="1"/>
      <w:numFmt w:val="decimal"/>
      <w:lvlText w:val="%1."/>
      <w:lvlJc w:val="left"/>
      <w:pPr>
        <w:ind w:left="468" w:hanging="360"/>
      </w:pPr>
    </w:lvl>
    <w:lvl w:ilvl="1" w:tplc="FFFFFFFF">
      <w:start w:val="1"/>
      <w:numFmt w:val="lowerLetter"/>
      <w:lvlText w:val="%2."/>
      <w:lvlJc w:val="left"/>
      <w:pPr>
        <w:ind w:left="1188" w:hanging="360"/>
      </w:pPr>
    </w:lvl>
    <w:lvl w:ilvl="2" w:tplc="FFFFFFFF">
      <w:start w:val="1"/>
      <w:numFmt w:val="lowerRoman"/>
      <w:lvlText w:val="%3."/>
      <w:lvlJc w:val="right"/>
      <w:pPr>
        <w:ind w:left="1908" w:hanging="180"/>
      </w:pPr>
    </w:lvl>
    <w:lvl w:ilvl="3" w:tplc="FFFFFFFF">
      <w:start w:val="1"/>
      <w:numFmt w:val="decimal"/>
      <w:lvlText w:val="%4."/>
      <w:lvlJc w:val="left"/>
      <w:pPr>
        <w:ind w:left="2628" w:hanging="360"/>
      </w:pPr>
    </w:lvl>
    <w:lvl w:ilvl="4" w:tplc="FFFFFFFF">
      <w:start w:val="1"/>
      <w:numFmt w:val="lowerLetter"/>
      <w:lvlText w:val="%5."/>
      <w:lvlJc w:val="left"/>
      <w:pPr>
        <w:ind w:left="3348" w:hanging="360"/>
      </w:pPr>
    </w:lvl>
    <w:lvl w:ilvl="5" w:tplc="FFFFFFFF">
      <w:start w:val="1"/>
      <w:numFmt w:val="lowerRoman"/>
      <w:lvlText w:val="%6."/>
      <w:lvlJc w:val="right"/>
      <w:pPr>
        <w:ind w:left="4068" w:hanging="180"/>
      </w:pPr>
    </w:lvl>
    <w:lvl w:ilvl="6" w:tplc="FFFFFFFF">
      <w:start w:val="1"/>
      <w:numFmt w:val="decimal"/>
      <w:lvlText w:val="%7."/>
      <w:lvlJc w:val="left"/>
      <w:pPr>
        <w:ind w:left="4788" w:hanging="360"/>
      </w:pPr>
    </w:lvl>
    <w:lvl w:ilvl="7" w:tplc="FFFFFFFF">
      <w:start w:val="1"/>
      <w:numFmt w:val="lowerLetter"/>
      <w:lvlText w:val="%8."/>
      <w:lvlJc w:val="left"/>
      <w:pPr>
        <w:ind w:left="5508" w:hanging="360"/>
      </w:pPr>
    </w:lvl>
    <w:lvl w:ilvl="8" w:tplc="FFFFFFFF">
      <w:start w:val="1"/>
      <w:numFmt w:val="lowerRoman"/>
      <w:lvlText w:val="%9."/>
      <w:lvlJc w:val="right"/>
      <w:pPr>
        <w:ind w:left="6228" w:hanging="180"/>
      </w:pPr>
    </w:lvl>
  </w:abstractNum>
  <w:abstractNum w:abstractNumId="12" w15:restartNumberingAfterBreak="0">
    <w:nsid w:val="166B3DBF"/>
    <w:multiLevelType w:val="multilevel"/>
    <w:tmpl w:val="FF202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77B2727"/>
    <w:multiLevelType w:val="hybridMultilevel"/>
    <w:tmpl w:val="9DA6734A"/>
    <w:lvl w:ilvl="0" w:tplc="436C0BA8">
      <w:start w:val="1"/>
      <w:numFmt w:val="bullet"/>
      <w:lvlText w:val="-"/>
      <w:lvlJc w:val="left"/>
      <w:pPr>
        <w:ind w:left="468" w:hanging="360"/>
      </w:pPr>
      <w:rPr>
        <w:rFonts w:hint="default" w:ascii="Aptos" w:hAnsi="Aptos"/>
      </w:rPr>
    </w:lvl>
    <w:lvl w:ilvl="1" w:tplc="989863E8">
      <w:start w:val="1"/>
      <w:numFmt w:val="bullet"/>
      <w:lvlText w:val="o"/>
      <w:lvlJc w:val="left"/>
      <w:pPr>
        <w:ind w:left="1188" w:hanging="360"/>
      </w:pPr>
      <w:rPr>
        <w:rFonts w:hint="default" w:ascii="Courier New" w:hAnsi="Courier New"/>
      </w:rPr>
    </w:lvl>
    <w:lvl w:ilvl="2" w:tplc="19C6249C">
      <w:start w:val="1"/>
      <w:numFmt w:val="bullet"/>
      <w:lvlText w:val=""/>
      <w:lvlJc w:val="left"/>
      <w:pPr>
        <w:ind w:left="1908" w:hanging="360"/>
      </w:pPr>
      <w:rPr>
        <w:rFonts w:hint="default" w:ascii="Wingdings" w:hAnsi="Wingdings"/>
      </w:rPr>
    </w:lvl>
    <w:lvl w:ilvl="3" w:tplc="E96C7D2A">
      <w:start w:val="1"/>
      <w:numFmt w:val="bullet"/>
      <w:lvlText w:val=""/>
      <w:lvlJc w:val="left"/>
      <w:pPr>
        <w:ind w:left="2628" w:hanging="360"/>
      </w:pPr>
      <w:rPr>
        <w:rFonts w:hint="default" w:ascii="Symbol" w:hAnsi="Symbol"/>
      </w:rPr>
    </w:lvl>
    <w:lvl w:ilvl="4" w:tplc="1C181300">
      <w:start w:val="1"/>
      <w:numFmt w:val="bullet"/>
      <w:lvlText w:val="o"/>
      <w:lvlJc w:val="left"/>
      <w:pPr>
        <w:ind w:left="3348" w:hanging="360"/>
      </w:pPr>
      <w:rPr>
        <w:rFonts w:hint="default" w:ascii="Courier New" w:hAnsi="Courier New"/>
      </w:rPr>
    </w:lvl>
    <w:lvl w:ilvl="5" w:tplc="3A7626AC">
      <w:start w:val="1"/>
      <w:numFmt w:val="bullet"/>
      <w:lvlText w:val=""/>
      <w:lvlJc w:val="left"/>
      <w:pPr>
        <w:ind w:left="4068" w:hanging="360"/>
      </w:pPr>
      <w:rPr>
        <w:rFonts w:hint="default" w:ascii="Wingdings" w:hAnsi="Wingdings"/>
      </w:rPr>
    </w:lvl>
    <w:lvl w:ilvl="6" w:tplc="1740421E">
      <w:start w:val="1"/>
      <w:numFmt w:val="bullet"/>
      <w:lvlText w:val=""/>
      <w:lvlJc w:val="left"/>
      <w:pPr>
        <w:ind w:left="4788" w:hanging="360"/>
      </w:pPr>
      <w:rPr>
        <w:rFonts w:hint="default" w:ascii="Symbol" w:hAnsi="Symbol"/>
      </w:rPr>
    </w:lvl>
    <w:lvl w:ilvl="7" w:tplc="C92C11BA">
      <w:start w:val="1"/>
      <w:numFmt w:val="bullet"/>
      <w:lvlText w:val="o"/>
      <w:lvlJc w:val="left"/>
      <w:pPr>
        <w:ind w:left="5508" w:hanging="360"/>
      </w:pPr>
      <w:rPr>
        <w:rFonts w:hint="default" w:ascii="Courier New" w:hAnsi="Courier New"/>
      </w:rPr>
    </w:lvl>
    <w:lvl w:ilvl="8" w:tplc="5F0244BA">
      <w:start w:val="1"/>
      <w:numFmt w:val="bullet"/>
      <w:lvlText w:val=""/>
      <w:lvlJc w:val="left"/>
      <w:pPr>
        <w:ind w:left="6228" w:hanging="360"/>
      </w:pPr>
      <w:rPr>
        <w:rFonts w:hint="default" w:ascii="Wingdings" w:hAnsi="Wingdings"/>
      </w:rPr>
    </w:lvl>
  </w:abstractNum>
  <w:abstractNum w:abstractNumId="14" w15:restartNumberingAfterBreak="0">
    <w:nsid w:val="18A404B9"/>
    <w:multiLevelType w:val="hybridMultilevel"/>
    <w:tmpl w:val="FFFFFFFF"/>
    <w:lvl w:ilvl="0" w:tplc="5E84427C">
      <w:start w:val="1"/>
      <w:numFmt w:val="decimal"/>
      <w:lvlText w:val="%1."/>
      <w:lvlJc w:val="left"/>
      <w:pPr>
        <w:ind w:left="468" w:hanging="360"/>
      </w:pPr>
    </w:lvl>
    <w:lvl w:ilvl="1" w:tplc="1C2C22A0">
      <w:start w:val="1"/>
      <w:numFmt w:val="lowerLetter"/>
      <w:lvlText w:val="%2."/>
      <w:lvlJc w:val="left"/>
      <w:pPr>
        <w:ind w:left="1188" w:hanging="360"/>
      </w:pPr>
    </w:lvl>
    <w:lvl w:ilvl="2" w:tplc="B76ACF90">
      <w:start w:val="1"/>
      <w:numFmt w:val="lowerRoman"/>
      <w:lvlText w:val="%3."/>
      <w:lvlJc w:val="right"/>
      <w:pPr>
        <w:ind w:left="1908" w:hanging="180"/>
      </w:pPr>
    </w:lvl>
    <w:lvl w:ilvl="3" w:tplc="78B64816">
      <w:start w:val="1"/>
      <w:numFmt w:val="decimal"/>
      <w:lvlText w:val="%4."/>
      <w:lvlJc w:val="left"/>
      <w:pPr>
        <w:ind w:left="2628" w:hanging="360"/>
      </w:pPr>
    </w:lvl>
    <w:lvl w:ilvl="4" w:tplc="F9B67C5E">
      <w:start w:val="1"/>
      <w:numFmt w:val="lowerLetter"/>
      <w:lvlText w:val="%5."/>
      <w:lvlJc w:val="left"/>
      <w:pPr>
        <w:ind w:left="3348" w:hanging="360"/>
      </w:pPr>
    </w:lvl>
    <w:lvl w:ilvl="5" w:tplc="9A8EBFCC">
      <w:start w:val="1"/>
      <w:numFmt w:val="lowerRoman"/>
      <w:lvlText w:val="%6."/>
      <w:lvlJc w:val="right"/>
      <w:pPr>
        <w:ind w:left="4068" w:hanging="180"/>
      </w:pPr>
    </w:lvl>
    <w:lvl w:ilvl="6" w:tplc="67B29C1A">
      <w:start w:val="1"/>
      <w:numFmt w:val="decimal"/>
      <w:lvlText w:val="%7."/>
      <w:lvlJc w:val="left"/>
      <w:pPr>
        <w:ind w:left="4788" w:hanging="360"/>
      </w:pPr>
    </w:lvl>
    <w:lvl w:ilvl="7" w:tplc="3664F220">
      <w:start w:val="1"/>
      <w:numFmt w:val="lowerLetter"/>
      <w:lvlText w:val="%8."/>
      <w:lvlJc w:val="left"/>
      <w:pPr>
        <w:ind w:left="5508" w:hanging="360"/>
      </w:pPr>
    </w:lvl>
    <w:lvl w:ilvl="8" w:tplc="59AEC83C">
      <w:start w:val="1"/>
      <w:numFmt w:val="lowerRoman"/>
      <w:lvlText w:val="%9."/>
      <w:lvlJc w:val="right"/>
      <w:pPr>
        <w:ind w:left="6228" w:hanging="180"/>
      </w:pPr>
    </w:lvl>
  </w:abstractNum>
  <w:abstractNum w:abstractNumId="15" w15:restartNumberingAfterBreak="0">
    <w:nsid w:val="1BA31B1E"/>
    <w:multiLevelType w:val="hybridMultilevel"/>
    <w:tmpl w:val="663A13DC"/>
    <w:lvl w:ilvl="0" w:tplc="61DA6ED6">
      <w:start w:val="1"/>
      <w:numFmt w:val="bullet"/>
      <w:lvlText w:val=""/>
      <w:lvlJc w:val="left"/>
      <w:pPr>
        <w:ind w:left="478" w:hanging="360"/>
      </w:pPr>
      <w:rPr>
        <w:rFonts w:hint="default" w:ascii="Symbol" w:hAnsi="Symbol"/>
      </w:rPr>
    </w:lvl>
    <w:lvl w:ilvl="1" w:tplc="A668949E">
      <w:start w:val="1"/>
      <w:numFmt w:val="bullet"/>
      <w:lvlText w:val="o"/>
      <w:lvlJc w:val="left"/>
      <w:pPr>
        <w:ind w:left="1198" w:hanging="360"/>
      </w:pPr>
      <w:rPr>
        <w:rFonts w:hint="default" w:ascii="Courier New" w:hAnsi="Courier New"/>
      </w:rPr>
    </w:lvl>
    <w:lvl w:ilvl="2" w:tplc="EB0CB474">
      <w:start w:val="1"/>
      <w:numFmt w:val="bullet"/>
      <w:lvlText w:val=""/>
      <w:lvlJc w:val="left"/>
      <w:pPr>
        <w:ind w:left="1918" w:hanging="360"/>
      </w:pPr>
      <w:rPr>
        <w:rFonts w:hint="default" w:ascii="Wingdings" w:hAnsi="Wingdings"/>
      </w:rPr>
    </w:lvl>
    <w:lvl w:ilvl="3" w:tplc="5F3ACB18">
      <w:start w:val="1"/>
      <w:numFmt w:val="bullet"/>
      <w:lvlText w:val=""/>
      <w:lvlJc w:val="left"/>
      <w:pPr>
        <w:ind w:left="2638" w:hanging="360"/>
      </w:pPr>
      <w:rPr>
        <w:rFonts w:hint="default" w:ascii="Symbol" w:hAnsi="Symbol"/>
      </w:rPr>
    </w:lvl>
    <w:lvl w:ilvl="4" w:tplc="E00A9768">
      <w:start w:val="1"/>
      <w:numFmt w:val="bullet"/>
      <w:lvlText w:val="o"/>
      <w:lvlJc w:val="left"/>
      <w:pPr>
        <w:ind w:left="3358" w:hanging="360"/>
      </w:pPr>
      <w:rPr>
        <w:rFonts w:hint="default" w:ascii="Courier New" w:hAnsi="Courier New"/>
      </w:rPr>
    </w:lvl>
    <w:lvl w:ilvl="5" w:tplc="F90CC97C">
      <w:start w:val="1"/>
      <w:numFmt w:val="bullet"/>
      <w:lvlText w:val=""/>
      <w:lvlJc w:val="left"/>
      <w:pPr>
        <w:ind w:left="4078" w:hanging="360"/>
      </w:pPr>
      <w:rPr>
        <w:rFonts w:hint="default" w:ascii="Wingdings" w:hAnsi="Wingdings"/>
      </w:rPr>
    </w:lvl>
    <w:lvl w:ilvl="6" w:tplc="1AF0DF0C">
      <w:start w:val="1"/>
      <w:numFmt w:val="bullet"/>
      <w:lvlText w:val=""/>
      <w:lvlJc w:val="left"/>
      <w:pPr>
        <w:ind w:left="4798" w:hanging="360"/>
      </w:pPr>
      <w:rPr>
        <w:rFonts w:hint="default" w:ascii="Symbol" w:hAnsi="Symbol"/>
      </w:rPr>
    </w:lvl>
    <w:lvl w:ilvl="7" w:tplc="63763DD0">
      <w:start w:val="1"/>
      <w:numFmt w:val="bullet"/>
      <w:lvlText w:val="o"/>
      <w:lvlJc w:val="left"/>
      <w:pPr>
        <w:ind w:left="5518" w:hanging="360"/>
      </w:pPr>
      <w:rPr>
        <w:rFonts w:hint="default" w:ascii="Courier New" w:hAnsi="Courier New"/>
      </w:rPr>
    </w:lvl>
    <w:lvl w:ilvl="8" w:tplc="D654145A">
      <w:start w:val="1"/>
      <w:numFmt w:val="bullet"/>
      <w:lvlText w:val=""/>
      <w:lvlJc w:val="left"/>
      <w:pPr>
        <w:ind w:left="6238" w:hanging="360"/>
      </w:pPr>
      <w:rPr>
        <w:rFonts w:hint="default" w:ascii="Wingdings" w:hAnsi="Wingdings"/>
      </w:rPr>
    </w:lvl>
  </w:abstractNum>
  <w:abstractNum w:abstractNumId="16" w15:restartNumberingAfterBreak="0">
    <w:nsid w:val="1D57CB01"/>
    <w:multiLevelType w:val="hybridMultilevel"/>
    <w:tmpl w:val="50380530"/>
    <w:lvl w:ilvl="0" w:tplc="3CE20CAA">
      <w:start w:val="1"/>
      <w:numFmt w:val="bullet"/>
      <w:lvlText w:val="-"/>
      <w:lvlJc w:val="left"/>
      <w:pPr>
        <w:ind w:left="720" w:hanging="360"/>
      </w:pPr>
      <w:rPr>
        <w:rFonts w:hint="default" w:ascii="Aptos" w:hAnsi="Aptos"/>
      </w:rPr>
    </w:lvl>
    <w:lvl w:ilvl="1" w:tplc="1254637E">
      <w:start w:val="1"/>
      <w:numFmt w:val="bullet"/>
      <w:lvlText w:val="o"/>
      <w:lvlJc w:val="left"/>
      <w:pPr>
        <w:ind w:left="1440" w:hanging="360"/>
      </w:pPr>
      <w:rPr>
        <w:rFonts w:hint="default" w:ascii="Courier New" w:hAnsi="Courier New"/>
      </w:rPr>
    </w:lvl>
    <w:lvl w:ilvl="2" w:tplc="44806C50">
      <w:start w:val="1"/>
      <w:numFmt w:val="bullet"/>
      <w:lvlText w:val=""/>
      <w:lvlJc w:val="left"/>
      <w:pPr>
        <w:ind w:left="2160" w:hanging="360"/>
      </w:pPr>
      <w:rPr>
        <w:rFonts w:hint="default" w:ascii="Wingdings" w:hAnsi="Wingdings"/>
      </w:rPr>
    </w:lvl>
    <w:lvl w:ilvl="3" w:tplc="A888F84C">
      <w:start w:val="1"/>
      <w:numFmt w:val="bullet"/>
      <w:lvlText w:val=""/>
      <w:lvlJc w:val="left"/>
      <w:pPr>
        <w:ind w:left="2880" w:hanging="360"/>
      </w:pPr>
      <w:rPr>
        <w:rFonts w:hint="default" w:ascii="Symbol" w:hAnsi="Symbol"/>
      </w:rPr>
    </w:lvl>
    <w:lvl w:ilvl="4" w:tplc="2EE688DA">
      <w:start w:val="1"/>
      <w:numFmt w:val="bullet"/>
      <w:lvlText w:val="o"/>
      <w:lvlJc w:val="left"/>
      <w:pPr>
        <w:ind w:left="3600" w:hanging="360"/>
      </w:pPr>
      <w:rPr>
        <w:rFonts w:hint="default" w:ascii="Courier New" w:hAnsi="Courier New"/>
      </w:rPr>
    </w:lvl>
    <w:lvl w:ilvl="5" w:tplc="A39E8364">
      <w:start w:val="1"/>
      <w:numFmt w:val="bullet"/>
      <w:lvlText w:val=""/>
      <w:lvlJc w:val="left"/>
      <w:pPr>
        <w:ind w:left="4320" w:hanging="360"/>
      </w:pPr>
      <w:rPr>
        <w:rFonts w:hint="default" w:ascii="Wingdings" w:hAnsi="Wingdings"/>
      </w:rPr>
    </w:lvl>
    <w:lvl w:ilvl="6" w:tplc="0E320BB0">
      <w:start w:val="1"/>
      <w:numFmt w:val="bullet"/>
      <w:lvlText w:val=""/>
      <w:lvlJc w:val="left"/>
      <w:pPr>
        <w:ind w:left="5040" w:hanging="360"/>
      </w:pPr>
      <w:rPr>
        <w:rFonts w:hint="default" w:ascii="Symbol" w:hAnsi="Symbol"/>
      </w:rPr>
    </w:lvl>
    <w:lvl w:ilvl="7" w:tplc="BFA4733C">
      <w:start w:val="1"/>
      <w:numFmt w:val="bullet"/>
      <w:lvlText w:val="o"/>
      <w:lvlJc w:val="left"/>
      <w:pPr>
        <w:ind w:left="5760" w:hanging="360"/>
      </w:pPr>
      <w:rPr>
        <w:rFonts w:hint="default" w:ascii="Courier New" w:hAnsi="Courier New"/>
      </w:rPr>
    </w:lvl>
    <w:lvl w:ilvl="8" w:tplc="24F410AE">
      <w:start w:val="1"/>
      <w:numFmt w:val="bullet"/>
      <w:lvlText w:val=""/>
      <w:lvlJc w:val="left"/>
      <w:pPr>
        <w:ind w:left="6480" w:hanging="360"/>
      </w:pPr>
      <w:rPr>
        <w:rFonts w:hint="default" w:ascii="Wingdings" w:hAnsi="Wingdings"/>
      </w:rPr>
    </w:lvl>
  </w:abstractNum>
  <w:abstractNum w:abstractNumId="17" w15:restartNumberingAfterBreak="0">
    <w:nsid w:val="21475F1D"/>
    <w:multiLevelType w:val="multilevel"/>
    <w:tmpl w:val="7228F3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4DB9ED4"/>
    <w:multiLevelType w:val="hybridMultilevel"/>
    <w:tmpl w:val="389C200A"/>
    <w:lvl w:ilvl="0" w:tplc="89723C7A">
      <w:start w:val="1"/>
      <w:numFmt w:val="bullet"/>
      <w:lvlText w:val="-"/>
      <w:lvlJc w:val="left"/>
      <w:pPr>
        <w:ind w:left="720" w:hanging="360"/>
      </w:pPr>
      <w:rPr>
        <w:rFonts w:hint="default" w:ascii="Aptos" w:hAnsi="Aptos"/>
      </w:rPr>
    </w:lvl>
    <w:lvl w:ilvl="1" w:tplc="A18E6C00">
      <w:start w:val="1"/>
      <w:numFmt w:val="bullet"/>
      <w:lvlText w:val="o"/>
      <w:lvlJc w:val="left"/>
      <w:pPr>
        <w:ind w:left="1440" w:hanging="360"/>
      </w:pPr>
      <w:rPr>
        <w:rFonts w:hint="default" w:ascii="Courier New" w:hAnsi="Courier New"/>
      </w:rPr>
    </w:lvl>
    <w:lvl w:ilvl="2" w:tplc="A4F6118A">
      <w:start w:val="1"/>
      <w:numFmt w:val="bullet"/>
      <w:lvlText w:val=""/>
      <w:lvlJc w:val="left"/>
      <w:pPr>
        <w:ind w:left="2160" w:hanging="360"/>
      </w:pPr>
      <w:rPr>
        <w:rFonts w:hint="default" w:ascii="Wingdings" w:hAnsi="Wingdings"/>
      </w:rPr>
    </w:lvl>
    <w:lvl w:ilvl="3" w:tplc="2DCA04FA">
      <w:start w:val="1"/>
      <w:numFmt w:val="bullet"/>
      <w:lvlText w:val=""/>
      <w:lvlJc w:val="left"/>
      <w:pPr>
        <w:ind w:left="2880" w:hanging="360"/>
      </w:pPr>
      <w:rPr>
        <w:rFonts w:hint="default" w:ascii="Symbol" w:hAnsi="Symbol"/>
      </w:rPr>
    </w:lvl>
    <w:lvl w:ilvl="4" w:tplc="2B3609C0">
      <w:start w:val="1"/>
      <w:numFmt w:val="bullet"/>
      <w:lvlText w:val="o"/>
      <w:lvlJc w:val="left"/>
      <w:pPr>
        <w:ind w:left="3600" w:hanging="360"/>
      </w:pPr>
      <w:rPr>
        <w:rFonts w:hint="default" w:ascii="Courier New" w:hAnsi="Courier New"/>
      </w:rPr>
    </w:lvl>
    <w:lvl w:ilvl="5" w:tplc="7678453C">
      <w:start w:val="1"/>
      <w:numFmt w:val="bullet"/>
      <w:lvlText w:val=""/>
      <w:lvlJc w:val="left"/>
      <w:pPr>
        <w:ind w:left="4320" w:hanging="360"/>
      </w:pPr>
      <w:rPr>
        <w:rFonts w:hint="default" w:ascii="Wingdings" w:hAnsi="Wingdings"/>
      </w:rPr>
    </w:lvl>
    <w:lvl w:ilvl="6" w:tplc="9D509C48">
      <w:start w:val="1"/>
      <w:numFmt w:val="bullet"/>
      <w:lvlText w:val=""/>
      <w:lvlJc w:val="left"/>
      <w:pPr>
        <w:ind w:left="5040" w:hanging="360"/>
      </w:pPr>
      <w:rPr>
        <w:rFonts w:hint="default" w:ascii="Symbol" w:hAnsi="Symbol"/>
      </w:rPr>
    </w:lvl>
    <w:lvl w:ilvl="7" w:tplc="14B60A76">
      <w:start w:val="1"/>
      <w:numFmt w:val="bullet"/>
      <w:lvlText w:val="o"/>
      <w:lvlJc w:val="left"/>
      <w:pPr>
        <w:ind w:left="5760" w:hanging="360"/>
      </w:pPr>
      <w:rPr>
        <w:rFonts w:hint="default" w:ascii="Courier New" w:hAnsi="Courier New"/>
      </w:rPr>
    </w:lvl>
    <w:lvl w:ilvl="8" w:tplc="915A8F6A">
      <w:start w:val="1"/>
      <w:numFmt w:val="bullet"/>
      <w:lvlText w:val=""/>
      <w:lvlJc w:val="left"/>
      <w:pPr>
        <w:ind w:left="6480" w:hanging="360"/>
      </w:pPr>
      <w:rPr>
        <w:rFonts w:hint="default" w:ascii="Wingdings" w:hAnsi="Wingdings"/>
      </w:rPr>
    </w:lvl>
  </w:abstractNum>
  <w:abstractNum w:abstractNumId="19" w15:restartNumberingAfterBreak="0">
    <w:nsid w:val="26287F2E"/>
    <w:multiLevelType w:val="multilevel"/>
    <w:tmpl w:val="DA9AF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802B42C"/>
    <w:multiLevelType w:val="hybridMultilevel"/>
    <w:tmpl w:val="1F148DC4"/>
    <w:lvl w:ilvl="0" w:tplc="3BEC179C">
      <w:start w:val="1"/>
      <w:numFmt w:val="bullet"/>
      <w:lvlText w:val=""/>
      <w:lvlJc w:val="left"/>
      <w:pPr>
        <w:ind w:left="468" w:hanging="360"/>
      </w:pPr>
      <w:rPr>
        <w:rFonts w:hint="default" w:ascii="Symbol" w:hAnsi="Symbol"/>
      </w:rPr>
    </w:lvl>
    <w:lvl w:ilvl="1" w:tplc="14B262A8">
      <w:start w:val="1"/>
      <w:numFmt w:val="bullet"/>
      <w:lvlText w:val="o"/>
      <w:lvlJc w:val="left"/>
      <w:pPr>
        <w:ind w:left="1188" w:hanging="360"/>
      </w:pPr>
      <w:rPr>
        <w:rFonts w:hint="default" w:ascii="Courier New" w:hAnsi="Courier New"/>
      </w:rPr>
    </w:lvl>
    <w:lvl w:ilvl="2" w:tplc="28989ACE">
      <w:start w:val="1"/>
      <w:numFmt w:val="bullet"/>
      <w:lvlText w:val=""/>
      <w:lvlJc w:val="left"/>
      <w:pPr>
        <w:ind w:left="1908" w:hanging="360"/>
      </w:pPr>
      <w:rPr>
        <w:rFonts w:hint="default" w:ascii="Wingdings" w:hAnsi="Wingdings"/>
      </w:rPr>
    </w:lvl>
    <w:lvl w:ilvl="3" w:tplc="3A263B04">
      <w:start w:val="1"/>
      <w:numFmt w:val="bullet"/>
      <w:lvlText w:val=""/>
      <w:lvlJc w:val="left"/>
      <w:pPr>
        <w:ind w:left="2628" w:hanging="360"/>
      </w:pPr>
      <w:rPr>
        <w:rFonts w:hint="default" w:ascii="Symbol" w:hAnsi="Symbol"/>
      </w:rPr>
    </w:lvl>
    <w:lvl w:ilvl="4" w:tplc="51A69F46">
      <w:start w:val="1"/>
      <w:numFmt w:val="bullet"/>
      <w:lvlText w:val="o"/>
      <w:lvlJc w:val="left"/>
      <w:pPr>
        <w:ind w:left="3348" w:hanging="360"/>
      </w:pPr>
      <w:rPr>
        <w:rFonts w:hint="default" w:ascii="Courier New" w:hAnsi="Courier New"/>
      </w:rPr>
    </w:lvl>
    <w:lvl w:ilvl="5" w:tplc="E230C9B4">
      <w:start w:val="1"/>
      <w:numFmt w:val="bullet"/>
      <w:lvlText w:val=""/>
      <w:lvlJc w:val="left"/>
      <w:pPr>
        <w:ind w:left="4068" w:hanging="360"/>
      </w:pPr>
      <w:rPr>
        <w:rFonts w:hint="default" w:ascii="Wingdings" w:hAnsi="Wingdings"/>
      </w:rPr>
    </w:lvl>
    <w:lvl w:ilvl="6" w:tplc="96388D24">
      <w:start w:val="1"/>
      <w:numFmt w:val="bullet"/>
      <w:lvlText w:val=""/>
      <w:lvlJc w:val="left"/>
      <w:pPr>
        <w:ind w:left="4788" w:hanging="360"/>
      </w:pPr>
      <w:rPr>
        <w:rFonts w:hint="default" w:ascii="Symbol" w:hAnsi="Symbol"/>
      </w:rPr>
    </w:lvl>
    <w:lvl w:ilvl="7" w:tplc="4832FDB4">
      <w:start w:val="1"/>
      <w:numFmt w:val="bullet"/>
      <w:lvlText w:val="o"/>
      <w:lvlJc w:val="left"/>
      <w:pPr>
        <w:ind w:left="5508" w:hanging="360"/>
      </w:pPr>
      <w:rPr>
        <w:rFonts w:hint="default" w:ascii="Courier New" w:hAnsi="Courier New"/>
      </w:rPr>
    </w:lvl>
    <w:lvl w:ilvl="8" w:tplc="91B67602">
      <w:start w:val="1"/>
      <w:numFmt w:val="bullet"/>
      <w:lvlText w:val=""/>
      <w:lvlJc w:val="left"/>
      <w:pPr>
        <w:ind w:left="6228" w:hanging="360"/>
      </w:pPr>
      <w:rPr>
        <w:rFonts w:hint="default" w:ascii="Wingdings" w:hAnsi="Wingdings"/>
      </w:rPr>
    </w:lvl>
  </w:abstractNum>
  <w:abstractNum w:abstractNumId="21" w15:restartNumberingAfterBreak="0">
    <w:nsid w:val="29FCC51D"/>
    <w:multiLevelType w:val="hybridMultilevel"/>
    <w:tmpl w:val="FFFFFFFF"/>
    <w:lvl w:ilvl="0" w:tplc="F63AC758">
      <w:start w:val="1"/>
      <w:numFmt w:val="bullet"/>
      <w:lvlText w:val="-"/>
      <w:lvlJc w:val="left"/>
      <w:pPr>
        <w:ind w:left="478" w:hanging="360"/>
      </w:pPr>
      <w:rPr>
        <w:rFonts w:hint="default" w:ascii="Aptos" w:hAnsi="Aptos"/>
      </w:rPr>
    </w:lvl>
    <w:lvl w:ilvl="1" w:tplc="F0163B2C">
      <w:start w:val="1"/>
      <w:numFmt w:val="bullet"/>
      <w:lvlText w:val="o"/>
      <w:lvlJc w:val="left"/>
      <w:pPr>
        <w:ind w:left="1198" w:hanging="360"/>
      </w:pPr>
      <w:rPr>
        <w:rFonts w:hint="default" w:ascii="Courier New" w:hAnsi="Courier New"/>
      </w:rPr>
    </w:lvl>
    <w:lvl w:ilvl="2" w:tplc="6F06ACBE">
      <w:start w:val="1"/>
      <w:numFmt w:val="bullet"/>
      <w:lvlText w:val=""/>
      <w:lvlJc w:val="left"/>
      <w:pPr>
        <w:ind w:left="1918" w:hanging="360"/>
      </w:pPr>
      <w:rPr>
        <w:rFonts w:hint="default" w:ascii="Wingdings" w:hAnsi="Wingdings"/>
      </w:rPr>
    </w:lvl>
    <w:lvl w:ilvl="3" w:tplc="84BCBB6A">
      <w:start w:val="1"/>
      <w:numFmt w:val="bullet"/>
      <w:lvlText w:val=""/>
      <w:lvlJc w:val="left"/>
      <w:pPr>
        <w:ind w:left="2638" w:hanging="360"/>
      </w:pPr>
      <w:rPr>
        <w:rFonts w:hint="default" w:ascii="Symbol" w:hAnsi="Symbol"/>
      </w:rPr>
    </w:lvl>
    <w:lvl w:ilvl="4" w:tplc="74DC97E4">
      <w:start w:val="1"/>
      <w:numFmt w:val="bullet"/>
      <w:lvlText w:val="o"/>
      <w:lvlJc w:val="left"/>
      <w:pPr>
        <w:ind w:left="3358" w:hanging="360"/>
      </w:pPr>
      <w:rPr>
        <w:rFonts w:hint="default" w:ascii="Courier New" w:hAnsi="Courier New"/>
      </w:rPr>
    </w:lvl>
    <w:lvl w:ilvl="5" w:tplc="735C330E">
      <w:start w:val="1"/>
      <w:numFmt w:val="bullet"/>
      <w:lvlText w:val=""/>
      <w:lvlJc w:val="left"/>
      <w:pPr>
        <w:ind w:left="4078" w:hanging="360"/>
      </w:pPr>
      <w:rPr>
        <w:rFonts w:hint="default" w:ascii="Wingdings" w:hAnsi="Wingdings"/>
      </w:rPr>
    </w:lvl>
    <w:lvl w:ilvl="6" w:tplc="21B80062">
      <w:start w:val="1"/>
      <w:numFmt w:val="bullet"/>
      <w:lvlText w:val=""/>
      <w:lvlJc w:val="left"/>
      <w:pPr>
        <w:ind w:left="4798" w:hanging="360"/>
      </w:pPr>
      <w:rPr>
        <w:rFonts w:hint="default" w:ascii="Symbol" w:hAnsi="Symbol"/>
      </w:rPr>
    </w:lvl>
    <w:lvl w:ilvl="7" w:tplc="28DE3EBC">
      <w:start w:val="1"/>
      <w:numFmt w:val="bullet"/>
      <w:lvlText w:val="o"/>
      <w:lvlJc w:val="left"/>
      <w:pPr>
        <w:ind w:left="5518" w:hanging="360"/>
      </w:pPr>
      <w:rPr>
        <w:rFonts w:hint="default" w:ascii="Courier New" w:hAnsi="Courier New"/>
      </w:rPr>
    </w:lvl>
    <w:lvl w:ilvl="8" w:tplc="3F389C0A">
      <w:start w:val="1"/>
      <w:numFmt w:val="bullet"/>
      <w:lvlText w:val=""/>
      <w:lvlJc w:val="left"/>
      <w:pPr>
        <w:ind w:left="6238" w:hanging="360"/>
      </w:pPr>
      <w:rPr>
        <w:rFonts w:hint="default" w:ascii="Wingdings" w:hAnsi="Wingdings"/>
      </w:rPr>
    </w:lvl>
  </w:abstractNum>
  <w:abstractNum w:abstractNumId="22" w15:restartNumberingAfterBreak="0">
    <w:nsid w:val="2A0B34FB"/>
    <w:multiLevelType w:val="multilevel"/>
    <w:tmpl w:val="5C905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A541EBD"/>
    <w:multiLevelType w:val="multilevel"/>
    <w:tmpl w:val="FA44C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B9B3BB4"/>
    <w:multiLevelType w:val="hybridMultilevel"/>
    <w:tmpl w:val="4F2479B6"/>
    <w:lvl w:ilvl="0" w:tplc="D1508FCC">
      <w:start w:val="1"/>
      <w:numFmt w:val="bullet"/>
      <w:lvlText w:val="-"/>
      <w:lvlJc w:val="left"/>
      <w:pPr>
        <w:ind w:left="720" w:hanging="360"/>
      </w:pPr>
      <w:rPr>
        <w:rFonts w:hint="default" w:ascii="Aptos" w:hAnsi="Aptos"/>
      </w:rPr>
    </w:lvl>
    <w:lvl w:ilvl="1" w:tplc="19E4AE60">
      <w:start w:val="1"/>
      <w:numFmt w:val="bullet"/>
      <w:lvlText w:val="o"/>
      <w:lvlJc w:val="left"/>
      <w:pPr>
        <w:ind w:left="1440" w:hanging="360"/>
      </w:pPr>
      <w:rPr>
        <w:rFonts w:hint="default" w:ascii="Courier New" w:hAnsi="Courier New"/>
      </w:rPr>
    </w:lvl>
    <w:lvl w:ilvl="2" w:tplc="4C142FEA">
      <w:start w:val="1"/>
      <w:numFmt w:val="bullet"/>
      <w:lvlText w:val=""/>
      <w:lvlJc w:val="left"/>
      <w:pPr>
        <w:ind w:left="2160" w:hanging="360"/>
      </w:pPr>
      <w:rPr>
        <w:rFonts w:hint="default" w:ascii="Wingdings" w:hAnsi="Wingdings"/>
      </w:rPr>
    </w:lvl>
    <w:lvl w:ilvl="3" w:tplc="804EC6F6">
      <w:start w:val="1"/>
      <w:numFmt w:val="bullet"/>
      <w:lvlText w:val=""/>
      <w:lvlJc w:val="left"/>
      <w:pPr>
        <w:ind w:left="2880" w:hanging="360"/>
      </w:pPr>
      <w:rPr>
        <w:rFonts w:hint="default" w:ascii="Symbol" w:hAnsi="Symbol"/>
      </w:rPr>
    </w:lvl>
    <w:lvl w:ilvl="4" w:tplc="5BA2E51E">
      <w:start w:val="1"/>
      <w:numFmt w:val="bullet"/>
      <w:lvlText w:val="o"/>
      <w:lvlJc w:val="left"/>
      <w:pPr>
        <w:ind w:left="3600" w:hanging="360"/>
      </w:pPr>
      <w:rPr>
        <w:rFonts w:hint="default" w:ascii="Courier New" w:hAnsi="Courier New"/>
      </w:rPr>
    </w:lvl>
    <w:lvl w:ilvl="5" w:tplc="6DCA4FD6">
      <w:start w:val="1"/>
      <w:numFmt w:val="bullet"/>
      <w:lvlText w:val=""/>
      <w:lvlJc w:val="left"/>
      <w:pPr>
        <w:ind w:left="4320" w:hanging="360"/>
      </w:pPr>
      <w:rPr>
        <w:rFonts w:hint="default" w:ascii="Wingdings" w:hAnsi="Wingdings"/>
      </w:rPr>
    </w:lvl>
    <w:lvl w:ilvl="6" w:tplc="17E40E3E">
      <w:start w:val="1"/>
      <w:numFmt w:val="bullet"/>
      <w:lvlText w:val=""/>
      <w:lvlJc w:val="left"/>
      <w:pPr>
        <w:ind w:left="5040" w:hanging="360"/>
      </w:pPr>
      <w:rPr>
        <w:rFonts w:hint="default" w:ascii="Symbol" w:hAnsi="Symbol"/>
      </w:rPr>
    </w:lvl>
    <w:lvl w:ilvl="7" w:tplc="C76064D0">
      <w:start w:val="1"/>
      <w:numFmt w:val="bullet"/>
      <w:lvlText w:val="o"/>
      <w:lvlJc w:val="left"/>
      <w:pPr>
        <w:ind w:left="5760" w:hanging="360"/>
      </w:pPr>
      <w:rPr>
        <w:rFonts w:hint="default" w:ascii="Courier New" w:hAnsi="Courier New"/>
      </w:rPr>
    </w:lvl>
    <w:lvl w:ilvl="8" w:tplc="1F708296">
      <w:start w:val="1"/>
      <w:numFmt w:val="bullet"/>
      <w:lvlText w:val=""/>
      <w:lvlJc w:val="left"/>
      <w:pPr>
        <w:ind w:left="6480" w:hanging="360"/>
      </w:pPr>
      <w:rPr>
        <w:rFonts w:hint="default" w:ascii="Wingdings" w:hAnsi="Wingdings"/>
      </w:rPr>
    </w:lvl>
  </w:abstractNum>
  <w:abstractNum w:abstractNumId="25" w15:restartNumberingAfterBreak="0">
    <w:nsid w:val="2D973E49"/>
    <w:multiLevelType w:val="multilevel"/>
    <w:tmpl w:val="72080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146C9BD"/>
    <w:multiLevelType w:val="hybridMultilevel"/>
    <w:tmpl w:val="6B46B956"/>
    <w:lvl w:ilvl="0" w:tplc="B7DACD1C">
      <w:start w:val="1"/>
      <w:numFmt w:val="bullet"/>
      <w:lvlText w:val="-"/>
      <w:lvlJc w:val="left"/>
      <w:pPr>
        <w:ind w:left="478" w:hanging="360"/>
      </w:pPr>
      <w:rPr>
        <w:rFonts w:hint="default" w:ascii="Aptos" w:hAnsi="Aptos"/>
      </w:rPr>
    </w:lvl>
    <w:lvl w:ilvl="1" w:tplc="4B64B2E2">
      <w:start w:val="1"/>
      <w:numFmt w:val="bullet"/>
      <w:lvlText w:val="o"/>
      <w:lvlJc w:val="left"/>
      <w:pPr>
        <w:ind w:left="1198" w:hanging="360"/>
      </w:pPr>
      <w:rPr>
        <w:rFonts w:hint="default" w:ascii="Courier New" w:hAnsi="Courier New"/>
      </w:rPr>
    </w:lvl>
    <w:lvl w:ilvl="2" w:tplc="36BAC7D4">
      <w:start w:val="1"/>
      <w:numFmt w:val="bullet"/>
      <w:lvlText w:val=""/>
      <w:lvlJc w:val="left"/>
      <w:pPr>
        <w:ind w:left="1918" w:hanging="360"/>
      </w:pPr>
      <w:rPr>
        <w:rFonts w:hint="default" w:ascii="Wingdings" w:hAnsi="Wingdings"/>
      </w:rPr>
    </w:lvl>
    <w:lvl w:ilvl="3" w:tplc="C136CC96">
      <w:start w:val="1"/>
      <w:numFmt w:val="bullet"/>
      <w:lvlText w:val=""/>
      <w:lvlJc w:val="left"/>
      <w:pPr>
        <w:ind w:left="2638" w:hanging="360"/>
      </w:pPr>
      <w:rPr>
        <w:rFonts w:hint="default" w:ascii="Symbol" w:hAnsi="Symbol"/>
      </w:rPr>
    </w:lvl>
    <w:lvl w:ilvl="4" w:tplc="53267210">
      <w:start w:val="1"/>
      <w:numFmt w:val="bullet"/>
      <w:lvlText w:val="o"/>
      <w:lvlJc w:val="left"/>
      <w:pPr>
        <w:ind w:left="3358" w:hanging="360"/>
      </w:pPr>
      <w:rPr>
        <w:rFonts w:hint="default" w:ascii="Courier New" w:hAnsi="Courier New"/>
      </w:rPr>
    </w:lvl>
    <w:lvl w:ilvl="5" w:tplc="7460F9FE">
      <w:start w:val="1"/>
      <w:numFmt w:val="bullet"/>
      <w:lvlText w:val=""/>
      <w:lvlJc w:val="left"/>
      <w:pPr>
        <w:ind w:left="4078" w:hanging="360"/>
      </w:pPr>
      <w:rPr>
        <w:rFonts w:hint="default" w:ascii="Wingdings" w:hAnsi="Wingdings"/>
      </w:rPr>
    </w:lvl>
    <w:lvl w:ilvl="6" w:tplc="096E23D4">
      <w:start w:val="1"/>
      <w:numFmt w:val="bullet"/>
      <w:lvlText w:val=""/>
      <w:lvlJc w:val="left"/>
      <w:pPr>
        <w:ind w:left="4798" w:hanging="360"/>
      </w:pPr>
      <w:rPr>
        <w:rFonts w:hint="default" w:ascii="Symbol" w:hAnsi="Symbol"/>
      </w:rPr>
    </w:lvl>
    <w:lvl w:ilvl="7" w:tplc="DD32589A">
      <w:start w:val="1"/>
      <w:numFmt w:val="bullet"/>
      <w:lvlText w:val="o"/>
      <w:lvlJc w:val="left"/>
      <w:pPr>
        <w:ind w:left="5518" w:hanging="360"/>
      </w:pPr>
      <w:rPr>
        <w:rFonts w:hint="default" w:ascii="Courier New" w:hAnsi="Courier New"/>
      </w:rPr>
    </w:lvl>
    <w:lvl w:ilvl="8" w:tplc="6BDA24E8">
      <w:start w:val="1"/>
      <w:numFmt w:val="bullet"/>
      <w:lvlText w:val=""/>
      <w:lvlJc w:val="left"/>
      <w:pPr>
        <w:ind w:left="6238" w:hanging="360"/>
      </w:pPr>
      <w:rPr>
        <w:rFonts w:hint="default" w:ascii="Wingdings" w:hAnsi="Wingdings"/>
      </w:rPr>
    </w:lvl>
  </w:abstractNum>
  <w:abstractNum w:abstractNumId="27" w15:restartNumberingAfterBreak="0">
    <w:nsid w:val="34F92ADA"/>
    <w:multiLevelType w:val="hybridMultilevel"/>
    <w:tmpl w:val="683408A4"/>
    <w:lvl w:ilvl="0" w:tplc="CD3E37AE">
      <w:start w:val="1"/>
      <w:numFmt w:val="bullet"/>
      <w:lvlText w:val="-"/>
      <w:lvlJc w:val="left"/>
      <w:pPr>
        <w:ind w:left="720" w:hanging="360"/>
      </w:pPr>
      <w:rPr>
        <w:rFonts w:hint="default" w:ascii="Aptos" w:hAnsi="Aptos"/>
      </w:rPr>
    </w:lvl>
    <w:lvl w:ilvl="1" w:tplc="935A8D2C">
      <w:start w:val="1"/>
      <w:numFmt w:val="bullet"/>
      <w:lvlText w:val="o"/>
      <w:lvlJc w:val="left"/>
      <w:pPr>
        <w:ind w:left="1440" w:hanging="360"/>
      </w:pPr>
      <w:rPr>
        <w:rFonts w:hint="default" w:ascii="Courier New" w:hAnsi="Courier New"/>
      </w:rPr>
    </w:lvl>
    <w:lvl w:ilvl="2" w:tplc="53A2C206">
      <w:start w:val="1"/>
      <w:numFmt w:val="bullet"/>
      <w:lvlText w:val=""/>
      <w:lvlJc w:val="left"/>
      <w:pPr>
        <w:ind w:left="2160" w:hanging="360"/>
      </w:pPr>
      <w:rPr>
        <w:rFonts w:hint="default" w:ascii="Wingdings" w:hAnsi="Wingdings"/>
      </w:rPr>
    </w:lvl>
    <w:lvl w:ilvl="3" w:tplc="F6E0B228">
      <w:start w:val="1"/>
      <w:numFmt w:val="bullet"/>
      <w:lvlText w:val=""/>
      <w:lvlJc w:val="left"/>
      <w:pPr>
        <w:ind w:left="2880" w:hanging="360"/>
      </w:pPr>
      <w:rPr>
        <w:rFonts w:hint="default" w:ascii="Symbol" w:hAnsi="Symbol"/>
      </w:rPr>
    </w:lvl>
    <w:lvl w:ilvl="4" w:tplc="5AAE60F4">
      <w:start w:val="1"/>
      <w:numFmt w:val="bullet"/>
      <w:lvlText w:val="o"/>
      <w:lvlJc w:val="left"/>
      <w:pPr>
        <w:ind w:left="3600" w:hanging="360"/>
      </w:pPr>
      <w:rPr>
        <w:rFonts w:hint="default" w:ascii="Courier New" w:hAnsi="Courier New"/>
      </w:rPr>
    </w:lvl>
    <w:lvl w:ilvl="5" w:tplc="F15CF4DE">
      <w:start w:val="1"/>
      <w:numFmt w:val="bullet"/>
      <w:lvlText w:val=""/>
      <w:lvlJc w:val="left"/>
      <w:pPr>
        <w:ind w:left="4320" w:hanging="360"/>
      </w:pPr>
      <w:rPr>
        <w:rFonts w:hint="default" w:ascii="Wingdings" w:hAnsi="Wingdings"/>
      </w:rPr>
    </w:lvl>
    <w:lvl w:ilvl="6" w:tplc="6E1802EC">
      <w:start w:val="1"/>
      <w:numFmt w:val="bullet"/>
      <w:lvlText w:val=""/>
      <w:lvlJc w:val="left"/>
      <w:pPr>
        <w:ind w:left="5040" w:hanging="360"/>
      </w:pPr>
      <w:rPr>
        <w:rFonts w:hint="default" w:ascii="Symbol" w:hAnsi="Symbol"/>
      </w:rPr>
    </w:lvl>
    <w:lvl w:ilvl="7" w:tplc="74C89020">
      <w:start w:val="1"/>
      <w:numFmt w:val="bullet"/>
      <w:lvlText w:val="o"/>
      <w:lvlJc w:val="left"/>
      <w:pPr>
        <w:ind w:left="5760" w:hanging="360"/>
      </w:pPr>
      <w:rPr>
        <w:rFonts w:hint="default" w:ascii="Courier New" w:hAnsi="Courier New"/>
      </w:rPr>
    </w:lvl>
    <w:lvl w:ilvl="8" w:tplc="8CD8DAC8">
      <w:start w:val="1"/>
      <w:numFmt w:val="bullet"/>
      <w:lvlText w:val=""/>
      <w:lvlJc w:val="left"/>
      <w:pPr>
        <w:ind w:left="6480" w:hanging="360"/>
      </w:pPr>
      <w:rPr>
        <w:rFonts w:hint="default" w:ascii="Wingdings" w:hAnsi="Wingdings"/>
      </w:rPr>
    </w:lvl>
  </w:abstractNum>
  <w:abstractNum w:abstractNumId="28" w15:restartNumberingAfterBreak="0">
    <w:nsid w:val="39E97FB1"/>
    <w:multiLevelType w:val="hybridMultilevel"/>
    <w:tmpl w:val="FFFFFFFF"/>
    <w:lvl w:ilvl="0" w:tplc="6C906918">
      <w:start w:val="1"/>
      <w:numFmt w:val="bullet"/>
      <w:lvlText w:val="-"/>
      <w:lvlJc w:val="left"/>
      <w:pPr>
        <w:ind w:left="720" w:hanging="360"/>
      </w:pPr>
      <w:rPr>
        <w:rFonts w:hint="default" w:ascii="Aptos" w:hAnsi="Aptos"/>
      </w:rPr>
    </w:lvl>
    <w:lvl w:ilvl="1" w:tplc="56B6D468">
      <w:start w:val="1"/>
      <w:numFmt w:val="bullet"/>
      <w:lvlText w:val="o"/>
      <w:lvlJc w:val="left"/>
      <w:pPr>
        <w:ind w:left="1440" w:hanging="360"/>
      </w:pPr>
      <w:rPr>
        <w:rFonts w:hint="default" w:ascii="Courier New" w:hAnsi="Courier New"/>
      </w:rPr>
    </w:lvl>
    <w:lvl w:ilvl="2" w:tplc="1C987DC6">
      <w:start w:val="1"/>
      <w:numFmt w:val="bullet"/>
      <w:lvlText w:val=""/>
      <w:lvlJc w:val="left"/>
      <w:pPr>
        <w:ind w:left="2160" w:hanging="360"/>
      </w:pPr>
      <w:rPr>
        <w:rFonts w:hint="default" w:ascii="Wingdings" w:hAnsi="Wingdings"/>
      </w:rPr>
    </w:lvl>
    <w:lvl w:ilvl="3" w:tplc="74741620">
      <w:start w:val="1"/>
      <w:numFmt w:val="bullet"/>
      <w:lvlText w:val=""/>
      <w:lvlJc w:val="left"/>
      <w:pPr>
        <w:ind w:left="2880" w:hanging="360"/>
      </w:pPr>
      <w:rPr>
        <w:rFonts w:hint="default" w:ascii="Symbol" w:hAnsi="Symbol"/>
      </w:rPr>
    </w:lvl>
    <w:lvl w:ilvl="4" w:tplc="25382D74">
      <w:start w:val="1"/>
      <w:numFmt w:val="bullet"/>
      <w:lvlText w:val="o"/>
      <w:lvlJc w:val="left"/>
      <w:pPr>
        <w:ind w:left="3600" w:hanging="360"/>
      </w:pPr>
      <w:rPr>
        <w:rFonts w:hint="default" w:ascii="Courier New" w:hAnsi="Courier New"/>
      </w:rPr>
    </w:lvl>
    <w:lvl w:ilvl="5" w:tplc="24BED236">
      <w:start w:val="1"/>
      <w:numFmt w:val="bullet"/>
      <w:lvlText w:val=""/>
      <w:lvlJc w:val="left"/>
      <w:pPr>
        <w:ind w:left="4320" w:hanging="360"/>
      </w:pPr>
      <w:rPr>
        <w:rFonts w:hint="default" w:ascii="Wingdings" w:hAnsi="Wingdings"/>
      </w:rPr>
    </w:lvl>
    <w:lvl w:ilvl="6" w:tplc="EEF6FCCA">
      <w:start w:val="1"/>
      <w:numFmt w:val="bullet"/>
      <w:lvlText w:val=""/>
      <w:lvlJc w:val="left"/>
      <w:pPr>
        <w:ind w:left="5040" w:hanging="360"/>
      </w:pPr>
      <w:rPr>
        <w:rFonts w:hint="default" w:ascii="Symbol" w:hAnsi="Symbol"/>
      </w:rPr>
    </w:lvl>
    <w:lvl w:ilvl="7" w:tplc="63D8BB06">
      <w:start w:val="1"/>
      <w:numFmt w:val="bullet"/>
      <w:lvlText w:val="o"/>
      <w:lvlJc w:val="left"/>
      <w:pPr>
        <w:ind w:left="5760" w:hanging="360"/>
      </w:pPr>
      <w:rPr>
        <w:rFonts w:hint="default" w:ascii="Courier New" w:hAnsi="Courier New"/>
      </w:rPr>
    </w:lvl>
    <w:lvl w:ilvl="8" w:tplc="4AE0F52A">
      <w:start w:val="1"/>
      <w:numFmt w:val="bullet"/>
      <w:lvlText w:val=""/>
      <w:lvlJc w:val="left"/>
      <w:pPr>
        <w:ind w:left="6480" w:hanging="360"/>
      </w:pPr>
      <w:rPr>
        <w:rFonts w:hint="default" w:ascii="Wingdings" w:hAnsi="Wingdings"/>
      </w:rPr>
    </w:lvl>
  </w:abstractNum>
  <w:abstractNum w:abstractNumId="29" w15:restartNumberingAfterBreak="0">
    <w:nsid w:val="457556CF"/>
    <w:multiLevelType w:val="hybridMultilevel"/>
    <w:tmpl w:val="230E3734"/>
    <w:lvl w:ilvl="0" w:tplc="54BC4422">
      <w:start w:val="1"/>
      <w:numFmt w:val="bullet"/>
      <w:lvlText w:val=""/>
      <w:lvlJc w:val="left"/>
      <w:pPr>
        <w:ind w:left="468" w:hanging="360"/>
      </w:pPr>
      <w:rPr>
        <w:rFonts w:hint="default" w:ascii="Symbol" w:hAnsi="Symbol"/>
      </w:rPr>
    </w:lvl>
    <w:lvl w:ilvl="1" w:tplc="52E2094C">
      <w:start w:val="1"/>
      <w:numFmt w:val="bullet"/>
      <w:lvlText w:val="o"/>
      <w:lvlJc w:val="left"/>
      <w:pPr>
        <w:ind w:left="1188" w:hanging="360"/>
      </w:pPr>
      <w:rPr>
        <w:rFonts w:hint="default" w:ascii="Courier New" w:hAnsi="Courier New"/>
      </w:rPr>
    </w:lvl>
    <w:lvl w:ilvl="2" w:tplc="FD229E1E">
      <w:start w:val="1"/>
      <w:numFmt w:val="bullet"/>
      <w:lvlText w:val=""/>
      <w:lvlJc w:val="left"/>
      <w:pPr>
        <w:ind w:left="1908" w:hanging="360"/>
      </w:pPr>
      <w:rPr>
        <w:rFonts w:hint="default" w:ascii="Wingdings" w:hAnsi="Wingdings"/>
      </w:rPr>
    </w:lvl>
    <w:lvl w:ilvl="3" w:tplc="603E870E">
      <w:start w:val="1"/>
      <w:numFmt w:val="bullet"/>
      <w:lvlText w:val=""/>
      <w:lvlJc w:val="left"/>
      <w:pPr>
        <w:ind w:left="2628" w:hanging="360"/>
      </w:pPr>
      <w:rPr>
        <w:rFonts w:hint="default" w:ascii="Symbol" w:hAnsi="Symbol"/>
      </w:rPr>
    </w:lvl>
    <w:lvl w:ilvl="4" w:tplc="CD642FC8">
      <w:start w:val="1"/>
      <w:numFmt w:val="bullet"/>
      <w:lvlText w:val="o"/>
      <w:lvlJc w:val="left"/>
      <w:pPr>
        <w:ind w:left="3348" w:hanging="360"/>
      </w:pPr>
      <w:rPr>
        <w:rFonts w:hint="default" w:ascii="Courier New" w:hAnsi="Courier New"/>
      </w:rPr>
    </w:lvl>
    <w:lvl w:ilvl="5" w:tplc="96CCA532">
      <w:start w:val="1"/>
      <w:numFmt w:val="bullet"/>
      <w:lvlText w:val=""/>
      <w:lvlJc w:val="left"/>
      <w:pPr>
        <w:ind w:left="4068" w:hanging="360"/>
      </w:pPr>
      <w:rPr>
        <w:rFonts w:hint="default" w:ascii="Wingdings" w:hAnsi="Wingdings"/>
      </w:rPr>
    </w:lvl>
    <w:lvl w:ilvl="6" w:tplc="E01C15FE">
      <w:start w:val="1"/>
      <w:numFmt w:val="bullet"/>
      <w:lvlText w:val=""/>
      <w:lvlJc w:val="left"/>
      <w:pPr>
        <w:ind w:left="4788" w:hanging="360"/>
      </w:pPr>
      <w:rPr>
        <w:rFonts w:hint="default" w:ascii="Symbol" w:hAnsi="Symbol"/>
      </w:rPr>
    </w:lvl>
    <w:lvl w:ilvl="7" w:tplc="F43E8454">
      <w:start w:val="1"/>
      <w:numFmt w:val="bullet"/>
      <w:lvlText w:val="o"/>
      <w:lvlJc w:val="left"/>
      <w:pPr>
        <w:ind w:left="5508" w:hanging="360"/>
      </w:pPr>
      <w:rPr>
        <w:rFonts w:hint="default" w:ascii="Courier New" w:hAnsi="Courier New"/>
      </w:rPr>
    </w:lvl>
    <w:lvl w:ilvl="8" w:tplc="F9D04A70">
      <w:start w:val="1"/>
      <w:numFmt w:val="bullet"/>
      <w:lvlText w:val=""/>
      <w:lvlJc w:val="left"/>
      <w:pPr>
        <w:ind w:left="6228" w:hanging="360"/>
      </w:pPr>
      <w:rPr>
        <w:rFonts w:hint="default" w:ascii="Wingdings" w:hAnsi="Wingdings"/>
      </w:rPr>
    </w:lvl>
  </w:abstractNum>
  <w:abstractNum w:abstractNumId="30" w15:restartNumberingAfterBreak="0">
    <w:nsid w:val="48471A04"/>
    <w:multiLevelType w:val="hybridMultilevel"/>
    <w:tmpl w:val="E42C0F42"/>
    <w:lvl w:ilvl="0" w:tplc="6690F858">
      <w:start w:val="1"/>
      <w:numFmt w:val="decimal"/>
      <w:lvlText w:val="%1."/>
      <w:lvlJc w:val="left"/>
      <w:pPr>
        <w:ind w:left="468" w:hanging="360"/>
      </w:pPr>
      <w:rPr>
        <w:rFonts w:hint="default"/>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31" w15:restartNumberingAfterBreak="0">
    <w:nsid w:val="53731AC7"/>
    <w:multiLevelType w:val="multilevel"/>
    <w:tmpl w:val="02EC5C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7CF7623"/>
    <w:multiLevelType w:val="multilevel"/>
    <w:tmpl w:val="F1E46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89049A6"/>
    <w:multiLevelType w:val="multilevel"/>
    <w:tmpl w:val="51386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06757D"/>
    <w:multiLevelType w:val="hybridMultilevel"/>
    <w:tmpl w:val="5D68D888"/>
    <w:lvl w:ilvl="0" w:tplc="6E181890">
      <w:start w:val="1"/>
      <w:numFmt w:val="bullet"/>
      <w:lvlText w:val="-"/>
      <w:lvlJc w:val="left"/>
      <w:pPr>
        <w:ind w:left="468" w:hanging="360"/>
      </w:pPr>
      <w:rPr>
        <w:rFonts w:hint="default" w:ascii="Aptos" w:hAnsi="Aptos"/>
      </w:rPr>
    </w:lvl>
    <w:lvl w:ilvl="1" w:tplc="BA5CD75E">
      <w:start w:val="1"/>
      <w:numFmt w:val="bullet"/>
      <w:lvlText w:val="o"/>
      <w:lvlJc w:val="left"/>
      <w:pPr>
        <w:ind w:left="1188" w:hanging="360"/>
      </w:pPr>
      <w:rPr>
        <w:rFonts w:hint="default" w:ascii="Courier New" w:hAnsi="Courier New"/>
      </w:rPr>
    </w:lvl>
    <w:lvl w:ilvl="2" w:tplc="CC1013BC">
      <w:start w:val="1"/>
      <w:numFmt w:val="bullet"/>
      <w:lvlText w:val=""/>
      <w:lvlJc w:val="left"/>
      <w:pPr>
        <w:ind w:left="1908" w:hanging="360"/>
      </w:pPr>
      <w:rPr>
        <w:rFonts w:hint="default" w:ascii="Wingdings" w:hAnsi="Wingdings"/>
      </w:rPr>
    </w:lvl>
    <w:lvl w:ilvl="3" w:tplc="571C378C">
      <w:start w:val="1"/>
      <w:numFmt w:val="bullet"/>
      <w:lvlText w:val=""/>
      <w:lvlJc w:val="left"/>
      <w:pPr>
        <w:ind w:left="2628" w:hanging="360"/>
      </w:pPr>
      <w:rPr>
        <w:rFonts w:hint="default" w:ascii="Symbol" w:hAnsi="Symbol"/>
      </w:rPr>
    </w:lvl>
    <w:lvl w:ilvl="4" w:tplc="7414AE32">
      <w:start w:val="1"/>
      <w:numFmt w:val="bullet"/>
      <w:lvlText w:val="o"/>
      <w:lvlJc w:val="left"/>
      <w:pPr>
        <w:ind w:left="3348" w:hanging="360"/>
      </w:pPr>
      <w:rPr>
        <w:rFonts w:hint="default" w:ascii="Courier New" w:hAnsi="Courier New"/>
      </w:rPr>
    </w:lvl>
    <w:lvl w:ilvl="5" w:tplc="56F442F0">
      <w:start w:val="1"/>
      <w:numFmt w:val="bullet"/>
      <w:lvlText w:val=""/>
      <w:lvlJc w:val="left"/>
      <w:pPr>
        <w:ind w:left="4068" w:hanging="360"/>
      </w:pPr>
      <w:rPr>
        <w:rFonts w:hint="default" w:ascii="Wingdings" w:hAnsi="Wingdings"/>
      </w:rPr>
    </w:lvl>
    <w:lvl w:ilvl="6" w:tplc="3DAEA8CE">
      <w:start w:val="1"/>
      <w:numFmt w:val="bullet"/>
      <w:lvlText w:val=""/>
      <w:lvlJc w:val="left"/>
      <w:pPr>
        <w:ind w:left="4788" w:hanging="360"/>
      </w:pPr>
      <w:rPr>
        <w:rFonts w:hint="default" w:ascii="Symbol" w:hAnsi="Symbol"/>
      </w:rPr>
    </w:lvl>
    <w:lvl w:ilvl="7" w:tplc="9490E324">
      <w:start w:val="1"/>
      <w:numFmt w:val="bullet"/>
      <w:lvlText w:val="o"/>
      <w:lvlJc w:val="left"/>
      <w:pPr>
        <w:ind w:left="5508" w:hanging="360"/>
      </w:pPr>
      <w:rPr>
        <w:rFonts w:hint="default" w:ascii="Courier New" w:hAnsi="Courier New"/>
      </w:rPr>
    </w:lvl>
    <w:lvl w:ilvl="8" w:tplc="5694C0EE">
      <w:start w:val="1"/>
      <w:numFmt w:val="bullet"/>
      <w:lvlText w:val=""/>
      <w:lvlJc w:val="left"/>
      <w:pPr>
        <w:ind w:left="6228" w:hanging="360"/>
      </w:pPr>
      <w:rPr>
        <w:rFonts w:hint="default" w:ascii="Wingdings" w:hAnsi="Wingdings"/>
      </w:rPr>
    </w:lvl>
  </w:abstractNum>
  <w:abstractNum w:abstractNumId="35" w15:restartNumberingAfterBreak="0">
    <w:nsid w:val="5C9D4274"/>
    <w:multiLevelType w:val="multilevel"/>
    <w:tmpl w:val="1F648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5CC71864"/>
    <w:multiLevelType w:val="multilevel"/>
    <w:tmpl w:val="F62CA5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5FC099F9"/>
    <w:multiLevelType w:val="hybridMultilevel"/>
    <w:tmpl w:val="3D565E74"/>
    <w:lvl w:ilvl="0" w:tplc="230A9058">
      <w:start w:val="1"/>
      <w:numFmt w:val="bullet"/>
      <w:lvlText w:val="-"/>
      <w:lvlJc w:val="left"/>
      <w:pPr>
        <w:ind w:left="468" w:hanging="360"/>
      </w:pPr>
      <w:rPr>
        <w:rFonts w:hint="default" w:ascii="Aptos" w:hAnsi="Aptos"/>
      </w:rPr>
    </w:lvl>
    <w:lvl w:ilvl="1" w:tplc="FABECC68">
      <w:start w:val="1"/>
      <w:numFmt w:val="bullet"/>
      <w:lvlText w:val="o"/>
      <w:lvlJc w:val="left"/>
      <w:pPr>
        <w:ind w:left="1188" w:hanging="360"/>
      </w:pPr>
      <w:rPr>
        <w:rFonts w:hint="default" w:ascii="Courier New" w:hAnsi="Courier New"/>
      </w:rPr>
    </w:lvl>
    <w:lvl w:ilvl="2" w:tplc="38161CB0">
      <w:start w:val="1"/>
      <w:numFmt w:val="bullet"/>
      <w:lvlText w:val=""/>
      <w:lvlJc w:val="left"/>
      <w:pPr>
        <w:ind w:left="1908" w:hanging="360"/>
      </w:pPr>
      <w:rPr>
        <w:rFonts w:hint="default" w:ascii="Wingdings" w:hAnsi="Wingdings"/>
      </w:rPr>
    </w:lvl>
    <w:lvl w:ilvl="3" w:tplc="D8CE070A">
      <w:start w:val="1"/>
      <w:numFmt w:val="bullet"/>
      <w:lvlText w:val=""/>
      <w:lvlJc w:val="left"/>
      <w:pPr>
        <w:ind w:left="2628" w:hanging="360"/>
      </w:pPr>
      <w:rPr>
        <w:rFonts w:hint="default" w:ascii="Symbol" w:hAnsi="Symbol"/>
      </w:rPr>
    </w:lvl>
    <w:lvl w:ilvl="4" w:tplc="58F4141C">
      <w:start w:val="1"/>
      <w:numFmt w:val="bullet"/>
      <w:lvlText w:val="o"/>
      <w:lvlJc w:val="left"/>
      <w:pPr>
        <w:ind w:left="3348" w:hanging="360"/>
      </w:pPr>
      <w:rPr>
        <w:rFonts w:hint="default" w:ascii="Courier New" w:hAnsi="Courier New"/>
      </w:rPr>
    </w:lvl>
    <w:lvl w:ilvl="5" w:tplc="DAD4B292">
      <w:start w:val="1"/>
      <w:numFmt w:val="bullet"/>
      <w:lvlText w:val=""/>
      <w:lvlJc w:val="left"/>
      <w:pPr>
        <w:ind w:left="4068" w:hanging="360"/>
      </w:pPr>
      <w:rPr>
        <w:rFonts w:hint="default" w:ascii="Wingdings" w:hAnsi="Wingdings"/>
      </w:rPr>
    </w:lvl>
    <w:lvl w:ilvl="6" w:tplc="40128332">
      <w:start w:val="1"/>
      <w:numFmt w:val="bullet"/>
      <w:lvlText w:val=""/>
      <w:lvlJc w:val="left"/>
      <w:pPr>
        <w:ind w:left="4788" w:hanging="360"/>
      </w:pPr>
      <w:rPr>
        <w:rFonts w:hint="default" w:ascii="Symbol" w:hAnsi="Symbol"/>
      </w:rPr>
    </w:lvl>
    <w:lvl w:ilvl="7" w:tplc="B14894B2">
      <w:start w:val="1"/>
      <w:numFmt w:val="bullet"/>
      <w:lvlText w:val="o"/>
      <w:lvlJc w:val="left"/>
      <w:pPr>
        <w:ind w:left="5508" w:hanging="360"/>
      </w:pPr>
      <w:rPr>
        <w:rFonts w:hint="default" w:ascii="Courier New" w:hAnsi="Courier New"/>
      </w:rPr>
    </w:lvl>
    <w:lvl w:ilvl="8" w:tplc="DD2691D0">
      <w:start w:val="1"/>
      <w:numFmt w:val="bullet"/>
      <w:lvlText w:val=""/>
      <w:lvlJc w:val="left"/>
      <w:pPr>
        <w:ind w:left="6228" w:hanging="360"/>
      </w:pPr>
      <w:rPr>
        <w:rFonts w:hint="default" w:ascii="Wingdings" w:hAnsi="Wingdings"/>
      </w:rPr>
    </w:lvl>
  </w:abstractNum>
  <w:abstractNum w:abstractNumId="38" w15:restartNumberingAfterBreak="0">
    <w:nsid w:val="60851ECC"/>
    <w:multiLevelType w:val="multilevel"/>
    <w:tmpl w:val="484029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1292B5C"/>
    <w:multiLevelType w:val="multilevel"/>
    <w:tmpl w:val="4CCA48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7946EB5"/>
    <w:multiLevelType w:val="hybridMultilevel"/>
    <w:tmpl w:val="A8B49AE8"/>
    <w:lvl w:ilvl="0" w:tplc="64EE802C">
      <w:start w:val="1"/>
      <w:numFmt w:val="bullet"/>
      <w:lvlText w:val="-"/>
      <w:lvlJc w:val="left"/>
      <w:pPr>
        <w:ind w:left="468" w:hanging="360"/>
      </w:pPr>
      <w:rPr>
        <w:rFonts w:hint="default" w:ascii="Aptos" w:hAnsi="Aptos"/>
      </w:rPr>
    </w:lvl>
    <w:lvl w:ilvl="1" w:tplc="B2225C88">
      <w:start w:val="1"/>
      <w:numFmt w:val="bullet"/>
      <w:lvlText w:val="o"/>
      <w:lvlJc w:val="left"/>
      <w:pPr>
        <w:ind w:left="1188" w:hanging="360"/>
      </w:pPr>
      <w:rPr>
        <w:rFonts w:hint="default" w:ascii="Courier New" w:hAnsi="Courier New"/>
      </w:rPr>
    </w:lvl>
    <w:lvl w:ilvl="2" w:tplc="2B0E1C14">
      <w:start w:val="1"/>
      <w:numFmt w:val="bullet"/>
      <w:lvlText w:val=""/>
      <w:lvlJc w:val="left"/>
      <w:pPr>
        <w:ind w:left="1908" w:hanging="360"/>
      </w:pPr>
      <w:rPr>
        <w:rFonts w:hint="default" w:ascii="Wingdings" w:hAnsi="Wingdings"/>
      </w:rPr>
    </w:lvl>
    <w:lvl w:ilvl="3" w:tplc="8ECC9564">
      <w:start w:val="1"/>
      <w:numFmt w:val="bullet"/>
      <w:lvlText w:val=""/>
      <w:lvlJc w:val="left"/>
      <w:pPr>
        <w:ind w:left="2628" w:hanging="360"/>
      </w:pPr>
      <w:rPr>
        <w:rFonts w:hint="default" w:ascii="Symbol" w:hAnsi="Symbol"/>
      </w:rPr>
    </w:lvl>
    <w:lvl w:ilvl="4" w:tplc="C3562B12">
      <w:start w:val="1"/>
      <w:numFmt w:val="bullet"/>
      <w:lvlText w:val="o"/>
      <w:lvlJc w:val="left"/>
      <w:pPr>
        <w:ind w:left="3348" w:hanging="360"/>
      </w:pPr>
      <w:rPr>
        <w:rFonts w:hint="default" w:ascii="Courier New" w:hAnsi="Courier New"/>
      </w:rPr>
    </w:lvl>
    <w:lvl w:ilvl="5" w:tplc="B85657CE">
      <w:start w:val="1"/>
      <w:numFmt w:val="bullet"/>
      <w:lvlText w:val=""/>
      <w:lvlJc w:val="left"/>
      <w:pPr>
        <w:ind w:left="4068" w:hanging="360"/>
      </w:pPr>
      <w:rPr>
        <w:rFonts w:hint="default" w:ascii="Wingdings" w:hAnsi="Wingdings"/>
      </w:rPr>
    </w:lvl>
    <w:lvl w:ilvl="6" w:tplc="D0DAD676">
      <w:start w:val="1"/>
      <w:numFmt w:val="bullet"/>
      <w:lvlText w:val=""/>
      <w:lvlJc w:val="left"/>
      <w:pPr>
        <w:ind w:left="4788" w:hanging="360"/>
      </w:pPr>
      <w:rPr>
        <w:rFonts w:hint="default" w:ascii="Symbol" w:hAnsi="Symbol"/>
      </w:rPr>
    </w:lvl>
    <w:lvl w:ilvl="7" w:tplc="26D4E498">
      <w:start w:val="1"/>
      <w:numFmt w:val="bullet"/>
      <w:lvlText w:val="o"/>
      <w:lvlJc w:val="left"/>
      <w:pPr>
        <w:ind w:left="5508" w:hanging="360"/>
      </w:pPr>
      <w:rPr>
        <w:rFonts w:hint="default" w:ascii="Courier New" w:hAnsi="Courier New"/>
      </w:rPr>
    </w:lvl>
    <w:lvl w:ilvl="8" w:tplc="3C6A3B28">
      <w:start w:val="1"/>
      <w:numFmt w:val="bullet"/>
      <w:lvlText w:val=""/>
      <w:lvlJc w:val="left"/>
      <w:pPr>
        <w:ind w:left="6228" w:hanging="360"/>
      </w:pPr>
      <w:rPr>
        <w:rFonts w:hint="default" w:ascii="Wingdings" w:hAnsi="Wingdings"/>
      </w:rPr>
    </w:lvl>
  </w:abstractNum>
  <w:abstractNum w:abstractNumId="41" w15:restartNumberingAfterBreak="0">
    <w:nsid w:val="6ECE0627"/>
    <w:multiLevelType w:val="hybridMultilevel"/>
    <w:tmpl w:val="8FDEB016"/>
    <w:lvl w:ilvl="0" w:tplc="C4EE7A10">
      <w:start w:val="1"/>
      <w:numFmt w:val="bullet"/>
      <w:lvlText w:val="-"/>
      <w:lvlJc w:val="left"/>
      <w:pPr>
        <w:ind w:left="720" w:hanging="360"/>
      </w:pPr>
      <w:rPr>
        <w:rFonts w:hint="default" w:ascii="Aptos" w:hAnsi="Aptos"/>
      </w:rPr>
    </w:lvl>
    <w:lvl w:ilvl="1" w:tplc="4BFA4182">
      <w:start w:val="1"/>
      <w:numFmt w:val="bullet"/>
      <w:lvlText w:val="o"/>
      <w:lvlJc w:val="left"/>
      <w:pPr>
        <w:ind w:left="1440" w:hanging="360"/>
      </w:pPr>
      <w:rPr>
        <w:rFonts w:hint="default" w:ascii="Courier New" w:hAnsi="Courier New"/>
      </w:rPr>
    </w:lvl>
    <w:lvl w:ilvl="2" w:tplc="A1189668">
      <w:start w:val="1"/>
      <w:numFmt w:val="bullet"/>
      <w:lvlText w:val=""/>
      <w:lvlJc w:val="left"/>
      <w:pPr>
        <w:ind w:left="2160" w:hanging="360"/>
      </w:pPr>
      <w:rPr>
        <w:rFonts w:hint="default" w:ascii="Wingdings" w:hAnsi="Wingdings"/>
      </w:rPr>
    </w:lvl>
    <w:lvl w:ilvl="3" w:tplc="8C483F5C">
      <w:start w:val="1"/>
      <w:numFmt w:val="bullet"/>
      <w:lvlText w:val=""/>
      <w:lvlJc w:val="left"/>
      <w:pPr>
        <w:ind w:left="2880" w:hanging="360"/>
      </w:pPr>
      <w:rPr>
        <w:rFonts w:hint="default" w:ascii="Symbol" w:hAnsi="Symbol"/>
      </w:rPr>
    </w:lvl>
    <w:lvl w:ilvl="4" w:tplc="311A162A">
      <w:start w:val="1"/>
      <w:numFmt w:val="bullet"/>
      <w:lvlText w:val="o"/>
      <w:lvlJc w:val="left"/>
      <w:pPr>
        <w:ind w:left="3600" w:hanging="360"/>
      </w:pPr>
      <w:rPr>
        <w:rFonts w:hint="default" w:ascii="Courier New" w:hAnsi="Courier New"/>
      </w:rPr>
    </w:lvl>
    <w:lvl w:ilvl="5" w:tplc="8AEC03C8">
      <w:start w:val="1"/>
      <w:numFmt w:val="bullet"/>
      <w:lvlText w:val=""/>
      <w:lvlJc w:val="left"/>
      <w:pPr>
        <w:ind w:left="4320" w:hanging="360"/>
      </w:pPr>
      <w:rPr>
        <w:rFonts w:hint="default" w:ascii="Wingdings" w:hAnsi="Wingdings"/>
      </w:rPr>
    </w:lvl>
    <w:lvl w:ilvl="6" w:tplc="802A2B12">
      <w:start w:val="1"/>
      <w:numFmt w:val="bullet"/>
      <w:lvlText w:val=""/>
      <w:lvlJc w:val="left"/>
      <w:pPr>
        <w:ind w:left="5040" w:hanging="360"/>
      </w:pPr>
      <w:rPr>
        <w:rFonts w:hint="default" w:ascii="Symbol" w:hAnsi="Symbol"/>
      </w:rPr>
    </w:lvl>
    <w:lvl w:ilvl="7" w:tplc="9B78ED72">
      <w:start w:val="1"/>
      <w:numFmt w:val="bullet"/>
      <w:lvlText w:val="o"/>
      <w:lvlJc w:val="left"/>
      <w:pPr>
        <w:ind w:left="5760" w:hanging="360"/>
      </w:pPr>
      <w:rPr>
        <w:rFonts w:hint="default" w:ascii="Courier New" w:hAnsi="Courier New"/>
      </w:rPr>
    </w:lvl>
    <w:lvl w:ilvl="8" w:tplc="B8285976">
      <w:start w:val="1"/>
      <w:numFmt w:val="bullet"/>
      <w:lvlText w:val=""/>
      <w:lvlJc w:val="left"/>
      <w:pPr>
        <w:ind w:left="6480" w:hanging="360"/>
      </w:pPr>
      <w:rPr>
        <w:rFonts w:hint="default" w:ascii="Wingdings" w:hAnsi="Wingdings"/>
      </w:rPr>
    </w:lvl>
  </w:abstractNum>
  <w:abstractNum w:abstractNumId="42" w15:restartNumberingAfterBreak="0">
    <w:nsid w:val="70477016"/>
    <w:multiLevelType w:val="hybridMultilevel"/>
    <w:tmpl w:val="F55ED3E8"/>
    <w:lvl w:ilvl="0" w:tplc="E85CBB72">
      <w:start w:val="1"/>
      <w:numFmt w:val="bullet"/>
      <w:lvlText w:val="-"/>
      <w:lvlJc w:val="left"/>
      <w:pPr>
        <w:ind w:left="720" w:hanging="360"/>
      </w:pPr>
      <w:rPr>
        <w:rFonts w:hint="default" w:ascii="Aptos" w:hAnsi="Aptos"/>
      </w:rPr>
    </w:lvl>
    <w:lvl w:ilvl="1" w:tplc="B44EB81A">
      <w:start w:val="1"/>
      <w:numFmt w:val="bullet"/>
      <w:lvlText w:val="o"/>
      <w:lvlJc w:val="left"/>
      <w:pPr>
        <w:ind w:left="1440" w:hanging="360"/>
      </w:pPr>
      <w:rPr>
        <w:rFonts w:hint="default" w:ascii="Courier New" w:hAnsi="Courier New"/>
      </w:rPr>
    </w:lvl>
    <w:lvl w:ilvl="2" w:tplc="6EAAD968">
      <w:start w:val="1"/>
      <w:numFmt w:val="bullet"/>
      <w:lvlText w:val=""/>
      <w:lvlJc w:val="left"/>
      <w:pPr>
        <w:ind w:left="2160" w:hanging="360"/>
      </w:pPr>
      <w:rPr>
        <w:rFonts w:hint="default" w:ascii="Wingdings" w:hAnsi="Wingdings"/>
      </w:rPr>
    </w:lvl>
    <w:lvl w:ilvl="3" w:tplc="003EB848">
      <w:start w:val="1"/>
      <w:numFmt w:val="bullet"/>
      <w:lvlText w:val=""/>
      <w:lvlJc w:val="left"/>
      <w:pPr>
        <w:ind w:left="2880" w:hanging="360"/>
      </w:pPr>
      <w:rPr>
        <w:rFonts w:hint="default" w:ascii="Symbol" w:hAnsi="Symbol"/>
      </w:rPr>
    </w:lvl>
    <w:lvl w:ilvl="4" w:tplc="40C4EA1C">
      <w:start w:val="1"/>
      <w:numFmt w:val="bullet"/>
      <w:lvlText w:val="o"/>
      <w:lvlJc w:val="left"/>
      <w:pPr>
        <w:ind w:left="3600" w:hanging="360"/>
      </w:pPr>
      <w:rPr>
        <w:rFonts w:hint="default" w:ascii="Courier New" w:hAnsi="Courier New"/>
      </w:rPr>
    </w:lvl>
    <w:lvl w:ilvl="5" w:tplc="C54EC358">
      <w:start w:val="1"/>
      <w:numFmt w:val="bullet"/>
      <w:lvlText w:val=""/>
      <w:lvlJc w:val="left"/>
      <w:pPr>
        <w:ind w:left="4320" w:hanging="360"/>
      </w:pPr>
      <w:rPr>
        <w:rFonts w:hint="default" w:ascii="Wingdings" w:hAnsi="Wingdings"/>
      </w:rPr>
    </w:lvl>
    <w:lvl w:ilvl="6" w:tplc="8878CB44">
      <w:start w:val="1"/>
      <w:numFmt w:val="bullet"/>
      <w:lvlText w:val=""/>
      <w:lvlJc w:val="left"/>
      <w:pPr>
        <w:ind w:left="5040" w:hanging="360"/>
      </w:pPr>
      <w:rPr>
        <w:rFonts w:hint="default" w:ascii="Symbol" w:hAnsi="Symbol"/>
      </w:rPr>
    </w:lvl>
    <w:lvl w:ilvl="7" w:tplc="75BC134E">
      <w:start w:val="1"/>
      <w:numFmt w:val="bullet"/>
      <w:lvlText w:val="o"/>
      <w:lvlJc w:val="left"/>
      <w:pPr>
        <w:ind w:left="5760" w:hanging="360"/>
      </w:pPr>
      <w:rPr>
        <w:rFonts w:hint="default" w:ascii="Courier New" w:hAnsi="Courier New"/>
      </w:rPr>
    </w:lvl>
    <w:lvl w:ilvl="8" w:tplc="072200B4">
      <w:start w:val="1"/>
      <w:numFmt w:val="bullet"/>
      <w:lvlText w:val=""/>
      <w:lvlJc w:val="left"/>
      <w:pPr>
        <w:ind w:left="6480" w:hanging="360"/>
      </w:pPr>
      <w:rPr>
        <w:rFonts w:hint="default" w:ascii="Wingdings" w:hAnsi="Wingdings"/>
      </w:rPr>
    </w:lvl>
  </w:abstractNum>
  <w:abstractNum w:abstractNumId="43" w15:restartNumberingAfterBreak="0">
    <w:nsid w:val="7469270E"/>
    <w:multiLevelType w:val="multilevel"/>
    <w:tmpl w:val="052A8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93F76CD"/>
    <w:multiLevelType w:val="hybridMultilevel"/>
    <w:tmpl w:val="FFFFFFFF"/>
    <w:lvl w:ilvl="0" w:tplc="D2442560">
      <w:start w:val="1"/>
      <w:numFmt w:val="bullet"/>
      <w:lvlText w:val="-"/>
      <w:lvlJc w:val="left"/>
      <w:pPr>
        <w:ind w:left="720" w:hanging="360"/>
      </w:pPr>
      <w:rPr>
        <w:rFonts w:hint="default" w:ascii="Aptos" w:hAnsi="Aptos"/>
      </w:rPr>
    </w:lvl>
    <w:lvl w:ilvl="1" w:tplc="5054FF72">
      <w:start w:val="1"/>
      <w:numFmt w:val="bullet"/>
      <w:lvlText w:val="o"/>
      <w:lvlJc w:val="left"/>
      <w:pPr>
        <w:ind w:left="1440" w:hanging="360"/>
      </w:pPr>
      <w:rPr>
        <w:rFonts w:hint="default" w:ascii="Courier New" w:hAnsi="Courier New"/>
      </w:rPr>
    </w:lvl>
    <w:lvl w:ilvl="2" w:tplc="7DB4CAB6">
      <w:start w:val="1"/>
      <w:numFmt w:val="bullet"/>
      <w:lvlText w:val=""/>
      <w:lvlJc w:val="left"/>
      <w:pPr>
        <w:ind w:left="2160" w:hanging="360"/>
      </w:pPr>
      <w:rPr>
        <w:rFonts w:hint="default" w:ascii="Wingdings" w:hAnsi="Wingdings"/>
      </w:rPr>
    </w:lvl>
    <w:lvl w:ilvl="3" w:tplc="1CD0DAE6">
      <w:start w:val="1"/>
      <w:numFmt w:val="bullet"/>
      <w:lvlText w:val=""/>
      <w:lvlJc w:val="left"/>
      <w:pPr>
        <w:ind w:left="2880" w:hanging="360"/>
      </w:pPr>
      <w:rPr>
        <w:rFonts w:hint="default" w:ascii="Symbol" w:hAnsi="Symbol"/>
      </w:rPr>
    </w:lvl>
    <w:lvl w:ilvl="4" w:tplc="4560C780">
      <w:start w:val="1"/>
      <w:numFmt w:val="bullet"/>
      <w:lvlText w:val="o"/>
      <w:lvlJc w:val="left"/>
      <w:pPr>
        <w:ind w:left="3600" w:hanging="360"/>
      </w:pPr>
      <w:rPr>
        <w:rFonts w:hint="default" w:ascii="Courier New" w:hAnsi="Courier New"/>
      </w:rPr>
    </w:lvl>
    <w:lvl w:ilvl="5" w:tplc="184A3C56">
      <w:start w:val="1"/>
      <w:numFmt w:val="bullet"/>
      <w:lvlText w:val=""/>
      <w:lvlJc w:val="left"/>
      <w:pPr>
        <w:ind w:left="4320" w:hanging="360"/>
      </w:pPr>
      <w:rPr>
        <w:rFonts w:hint="default" w:ascii="Wingdings" w:hAnsi="Wingdings"/>
      </w:rPr>
    </w:lvl>
    <w:lvl w:ilvl="6" w:tplc="17A0B5CA">
      <w:start w:val="1"/>
      <w:numFmt w:val="bullet"/>
      <w:lvlText w:val=""/>
      <w:lvlJc w:val="left"/>
      <w:pPr>
        <w:ind w:left="5040" w:hanging="360"/>
      </w:pPr>
      <w:rPr>
        <w:rFonts w:hint="default" w:ascii="Symbol" w:hAnsi="Symbol"/>
      </w:rPr>
    </w:lvl>
    <w:lvl w:ilvl="7" w:tplc="B16E5FB0">
      <w:start w:val="1"/>
      <w:numFmt w:val="bullet"/>
      <w:lvlText w:val="o"/>
      <w:lvlJc w:val="left"/>
      <w:pPr>
        <w:ind w:left="5760" w:hanging="360"/>
      </w:pPr>
      <w:rPr>
        <w:rFonts w:hint="default" w:ascii="Courier New" w:hAnsi="Courier New"/>
      </w:rPr>
    </w:lvl>
    <w:lvl w:ilvl="8" w:tplc="7084EA44">
      <w:start w:val="1"/>
      <w:numFmt w:val="bullet"/>
      <w:lvlText w:val=""/>
      <w:lvlJc w:val="left"/>
      <w:pPr>
        <w:ind w:left="6480" w:hanging="360"/>
      </w:pPr>
      <w:rPr>
        <w:rFonts w:hint="default" w:ascii="Wingdings" w:hAnsi="Wingdings"/>
      </w:rPr>
    </w:lvl>
  </w:abstractNum>
  <w:abstractNum w:abstractNumId="45" w15:restartNumberingAfterBreak="0">
    <w:nsid w:val="79A06FDC"/>
    <w:multiLevelType w:val="hybridMultilevel"/>
    <w:tmpl w:val="27A097D6"/>
    <w:lvl w:ilvl="0" w:tplc="878A2502">
      <w:start w:val="1"/>
      <w:numFmt w:val="bullet"/>
      <w:lvlText w:val="-"/>
      <w:lvlJc w:val="left"/>
      <w:pPr>
        <w:ind w:left="720" w:hanging="360"/>
      </w:pPr>
      <w:rPr>
        <w:rFonts w:hint="default" w:ascii="Aptos" w:hAnsi="Aptos"/>
      </w:rPr>
    </w:lvl>
    <w:lvl w:ilvl="1" w:tplc="312A7B06">
      <w:start w:val="1"/>
      <w:numFmt w:val="bullet"/>
      <w:lvlText w:val="o"/>
      <w:lvlJc w:val="left"/>
      <w:pPr>
        <w:ind w:left="1440" w:hanging="360"/>
      </w:pPr>
      <w:rPr>
        <w:rFonts w:hint="default" w:ascii="Courier New" w:hAnsi="Courier New"/>
      </w:rPr>
    </w:lvl>
    <w:lvl w:ilvl="2" w:tplc="307450DE">
      <w:start w:val="1"/>
      <w:numFmt w:val="bullet"/>
      <w:lvlText w:val=""/>
      <w:lvlJc w:val="left"/>
      <w:pPr>
        <w:ind w:left="2160" w:hanging="360"/>
      </w:pPr>
      <w:rPr>
        <w:rFonts w:hint="default" w:ascii="Wingdings" w:hAnsi="Wingdings"/>
      </w:rPr>
    </w:lvl>
    <w:lvl w:ilvl="3" w:tplc="B7FCF0C0">
      <w:start w:val="1"/>
      <w:numFmt w:val="bullet"/>
      <w:lvlText w:val=""/>
      <w:lvlJc w:val="left"/>
      <w:pPr>
        <w:ind w:left="2880" w:hanging="360"/>
      </w:pPr>
      <w:rPr>
        <w:rFonts w:hint="default" w:ascii="Symbol" w:hAnsi="Symbol"/>
      </w:rPr>
    </w:lvl>
    <w:lvl w:ilvl="4" w:tplc="9034C77E">
      <w:start w:val="1"/>
      <w:numFmt w:val="bullet"/>
      <w:lvlText w:val="o"/>
      <w:lvlJc w:val="left"/>
      <w:pPr>
        <w:ind w:left="3600" w:hanging="360"/>
      </w:pPr>
      <w:rPr>
        <w:rFonts w:hint="default" w:ascii="Courier New" w:hAnsi="Courier New"/>
      </w:rPr>
    </w:lvl>
    <w:lvl w:ilvl="5" w:tplc="C5A4E078">
      <w:start w:val="1"/>
      <w:numFmt w:val="bullet"/>
      <w:lvlText w:val=""/>
      <w:lvlJc w:val="left"/>
      <w:pPr>
        <w:ind w:left="4320" w:hanging="360"/>
      </w:pPr>
      <w:rPr>
        <w:rFonts w:hint="default" w:ascii="Wingdings" w:hAnsi="Wingdings"/>
      </w:rPr>
    </w:lvl>
    <w:lvl w:ilvl="6" w:tplc="00948648">
      <w:start w:val="1"/>
      <w:numFmt w:val="bullet"/>
      <w:lvlText w:val=""/>
      <w:lvlJc w:val="left"/>
      <w:pPr>
        <w:ind w:left="5040" w:hanging="360"/>
      </w:pPr>
      <w:rPr>
        <w:rFonts w:hint="default" w:ascii="Symbol" w:hAnsi="Symbol"/>
      </w:rPr>
    </w:lvl>
    <w:lvl w:ilvl="7" w:tplc="1AA22202">
      <w:start w:val="1"/>
      <w:numFmt w:val="bullet"/>
      <w:lvlText w:val="o"/>
      <w:lvlJc w:val="left"/>
      <w:pPr>
        <w:ind w:left="5760" w:hanging="360"/>
      </w:pPr>
      <w:rPr>
        <w:rFonts w:hint="default" w:ascii="Courier New" w:hAnsi="Courier New"/>
      </w:rPr>
    </w:lvl>
    <w:lvl w:ilvl="8" w:tplc="0DD037EE">
      <w:start w:val="1"/>
      <w:numFmt w:val="bullet"/>
      <w:lvlText w:val=""/>
      <w:lvlJc w:val="left"/>
      <w:pPr>
        <w:ind w:left="6480" w:hanging="360"/>
      </w:pPr>
      <w:rPr>
        <w:rFonts w:hint="default" w:ascii="Wingdings" w:hAnsi="Wingdings"/>
      </w:rPr>
    </w:lvl>
  </w:abstractNum>
  <w:abstractNum w:abstractNumId="46" w15:restartNumberingAfterBreak="0">
    <w:nsid w:val="7C3B1BDC"/>
    <w:multiLevelType w:val="hybridMultilevel"/>
    <w:tmpl w:val="C8B8E62E"/>
    <w:lvl w:ilvl="0" w:tplc="26F2772C">
      <w:start w:val="1"/>
      <w:numFmt w:val="bullet"/>
      <w:lvlText w:val="-"/>
      <w:lvlJc w:val="left"/>
      <w:pPr>
        <w:ind w:left="468" w:hanging="360"/>
      </w:pPr>
      <w:rPr>
        <w:rFonts w:hint="default" w:ascii="Aptos" w:hAnsi="Aptos"/>
      </w:rPr>
    </w:lvl>
    <w:lvl w:ilvl="1" w:tplc="37B82078">
      <w:start w:val="1"/>
      <w:numFmt w:val="bullet"/>
      <w:lvlText w:val="o"/>
      <w:lvlJc w:val="left"/>
      <w:pPr>
        <w:ind w:left="1188" w:hanging="360"/>
      </w:pPr>
      <w:rPr>
        <w:rFonts w:hint="default" w:ascii="Courier New" w:hAnsi="Courier New"/>
      </w:rPr>
    </w:lvl>
    <w:lvl w:ilvl="2" w:tplc="F37A3014">
      <w:start w:val="1"/>
      <w:numFmt w:val="bullet"/>
      <w:lvlText w:val=""/>
      <w:lvlJc w:val="left"/>
      <w:pPr>
        <w:ind w:left="1908" w:hanging="360"/>
      </w:pPr>
      <w:rPr>
        <w:rFonts w:hint="default" w:ascii="Wingdings" w:hAnsi="Wingdings"/>
      </w:rPr>
    </w:lvl>
    <w:lvl w:ilvl="3" w:tplc="FC6A20A6">
      <w:start w:val="1"/>
      <w:numFmt w:val="bullet"/>
      <w:lvlText w:val=""/>
      <w:lvlJc w:val="left"/>
      <w:pPr>
        <w:ind w:left="2628" w:hanging="360"/>
      </w:pPr>
      <w:rPr>
        <w:rFonts w:hint="default" w:ascii="Symbol" w:hAnsi="Symbol"/>
      </w:rPr>
    </w:lvl>
    <w:lvl w:ilvl="4" w:tplc="DF44D858">
      <w:start w:val="1"/>
      <w:numFmt w:val="bullet"/>
      <w:lvlText w:val="o"/>
      <w:lvlJc w:val="left"/>
      <w:pPr>
        <w:ind w:left="3348" w:hanging="360"/>
      </w:pPr>
      <w:rPr>
        <w:rFonts w:hint="default" w:ascii="Courier New" w:hAnsi="Courier New"/>
      </w:rPr>
    </w:lvl>
    <w:lvl w:ilvl="5" w:tplc="5E3C933E">
      <w:start w:val="1"/>
      <w:numFmt w:val="bullet"/>
      <w:lvlText w:val=""/>
      <w:lvlJc w:val="left"/>
      <w:pPr>
        <w:ind w:left="4068" w:hanging="360"/>
      </w:pPr>
      <w:rPr>
        <w:rFonts w:hint="default" w:ascii="Wingdings" w:hAnsi="Wingdings"/>
      </w:rPr>
    </w:lvl>
    <w:lvl w:ilvl="6" w:tplc="50B8214A">
      <w:start w:val="1"/>
      <w:numFmt w:val="bullet"/>
      <w:lvlText w:val=""/>
      <w:lvlJc w:val="left"/>
      <w:pPr>
        <w:ind w:left="4788" w:hanging="360"/>
      </w:pPr>
      <w:rPr>
        <w:rFonts w:hint="default" w:ascii="Symbol" w:hAnsi="Symbol"/>
      </w:rPr>
    </w:lvl>
    <w:lvl w:ilvl="7" w:tplc="9856BB7C">
      <w:start w:val="1"/>
      <w:numFmt w:val="bullet"/>
      <w:lvlText w:val="o"/>
      <w:lvlJc w:val="left"/>
      <w:pPr>
        <w:ind w:left="5508" w:hanging="360"/>
      </w:pPr>
      <w:rPr>
        <w:rFonts w:hint="default" w:ascii="Courier New" w:hAnsi="Courier New"/>
      </w:rPr>
    </w:lvl>
    <w:lvl w:ilvl="8" w:tplc="0E02B3FC">
      <w:start w:val="1"/>
      <w:numFmt w:val="bullet"/>
      <w:lvlText w:val=""/>
      <w:lvlJc w:val="left"/>
      <w:pPr>
        <w:ind w:left="6228" w:hanging="360"/>
      </w:pPr>
      <w:rPr>
        <w:rFonts w:hint="default" w:ascii="Wingdings" w:hAnsi="Wingdings"/>
      </w:rPr>
    </w:lvl>
  </w:abstractNum>
  <w:abstractNum w:abstractNumId="47" w15:restartNumberingAfterBreak="0">
    <w:nsid w:val="7C7B3B57"/>
    <w:multiLevelType w:val="multilevel"/>
    <w:tmpl w:val="714E3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7F23E8EF"/>
    <w:multiLevelType w:val="hybridMultilevel"/>
    <w:tmpl w:val="439C478E"/>
    <w:lvl w:ilvl="0" w:tplc="9DCE527A">
      <w:start w:val="1"/>
      <w:numFmt w:val="bullet"/>
      <w:lvlText w:val="·"/>
      <w:lvlJc w:val="left"/>
      <w:pPr>
        <w:ind w:left="468" w:hanging="360"/>
      </w:pPr>
      <w:rPr>
        <w:rFonts w:hint="default" w:ascii="Symbol" w:hAnsi="Symbol"/>
      </w:rPr>
    </w:lvl>
    <w:lvl w:ilvl="1" w:tplc="9236CB82">
      <w:start w:val="1"/>
      <w:numFmt w:val="bullet"/>
      <w:lvlText w:val="o"/>
      <w:lvlJc w:val="left"/>
      <w:pPr>
        <w:ind w:left="1188" w:hanging="360"/>
      </w:pPr>
      <w:rPr>
        <w:rFonts w:hint="default" w:ascii="Courier New" w:hAnsi="Courier New"/>
      </w:rPr>
    </w:lvl>
    <w:lvl w:ilvl="2" w:tplc="BBAEB074">
      <w:start w:val="1"/>
      <w:numFmt w:val="bullet"/>
      <w:lvlText w:val=""/>
      <w:lvlJc w:val="left"/>
      <w:pPr>
        <w:ind w:left="1908" w:hanging="360"/>
      </w:pPr>
      <w:rPr>
        <w:rFonts w:hint="default" w:ascii="Wingdings" w:hAnsi="Wingdings"/>
      </w:rPr>
    </w:lvl>
    <w:lvl w:ilvl="3" w:tplc="F65A6964">
      <w:start w:val="1"/>
      <w:numFmt w:val="bullet"/>
      <w:lvlText w:val=""/>
      <w:lvlJc w:val="left"/>
      <w:pPr>
        <w:ind w:left="2628" w:hanging="360"/>
      </w:pPr>
      <w:rPr>
        <w:rFonts w:hint="default" w:ascii="Symbol" w:hAnsi="Symbol"/>
      </w:rPr>
    </w:lvl>
    <w:lvl w:ilvl="4" w:tplc="9FAE720C">
      <w:start w:val="1"/>
      <w:numFmt w:val="bullet"/>
      <w:lvlText w:val="o"/>
      <w:lvlJc w:val="left"/>
      <w:pPr>
        <w:ind w:left="3348" w:hanging="360"/>
      </w:pPr>
      <w:rPr>
        <w:rFonts w:hint="default" w:ascii="Courier New" w:hAnsi="Courier New"/>
      </w:rPr>
    </w:lvl>
    <w:lvl w:ilvl="5" w:tplc="D1B0D390">
      <w:start w:val="1"/>
      <w:numFmt w:val="bullet"/>
      <w:lvlText w:val=""/>
      <w:lvlJc w:val="left"/>
      <w:pPr>
        <w:ind w:left="4068" w:hanging="360"/>
      </w:pPr>
      <w:rPr>
        <w:rFonts w:hint="default" w:ascii="Wingdings" w:hAnsi="Wingdings"/>
      </w:rPr>
    </w:lvl>
    <w:lvl w:ilvl="6" w:tplc="B118532C">
      <w:start w:val="1"/>
      <w:numFmt w:val="bullet"/>
      <w:lvlText w:val=""/>
      <w:lvlJc w:val="left"/>
      <w:pPr>
        <w:ind w:left="4788" w:hanging="360"/>
      </w:pPr>
      <w:rPr>
        <w:rFonts w:hint="default" w:ascii="Symbol" w:hAnsi="Symbol"/>
      </w:rPr>
    </w:lvl>
    <w:lvl w:ilvl="7" w:tplc="57444332">
      <w:start w:val="1"/>
      <w:numFmt w:val="bullet"/>
      <w:lvlText w:val="o"/>
      <w:lvlJc w:val="left"/>
      <w:pPr>
        <w:ind w:left="5508" w:hanging="360"/>
      </w:pPr>
      <w:rPr>
        <w:rFonts w:hint="default" w:ascii="Courier New" w:hAnsi="Courier New"/>
      </w:rPr>
    </w:lvl>
    <w:lvl w:ilvl="8" w:tplc="494E92AC">
      <w:start w:val="1"/>
      <w:numFmt w:val="bullet"/>
      <w:lvlText w:val=""/>
      <w:lvlJc w:val="left"/>
      <w:pPr>
        <w:ind w:left="6228" w:hanging="360"/>
      </w:pPr>
      <w:rPr>
        <w:rFonts w:hint="default" w:ascii="Wingdings" w:hAnsi="Wingdings"/>
      </w:rPr>
    </w:lvl>
  </w:abstract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1" w16cid:durableId="2140492213">
    <w:abstractNumId w:val="46"/>
  </w:num>
  <w:num w:numId="2" w16cid:durableId="1666056217">
    <w:abstractNumId w:val="2"/>
  </w:num>
  <w:num w:numId="3" w16cid:durableId="2106075636">
    <w:abstractNumId w:val="16"/>
  </w:num>
  <w:num w:numId="4" w16cid:durableId="201093200">
    <w:abstractNumId w:val="42"/>
  </w:num>
  <w:num w:numId="5" w16cid:durableId="793787868">
    <w:abstractNumId w:val="24"/>
  </w:num>
  <w:num w:numId="6" w16cid:durableId="1401362329">
    <w:abstractNumId w:val="18"/>
  </w:num>
  <w:num w:numId="7" w16cid:durableId="1255556522">
    <w:abstractNumId w:val="7"/>
  </w:num>
  <w:num w:numId="8" w16cid:durableId="1636329183">
    <w:abstractNumId w:val="45"/>
  </w:num>
  <w:num w:numId="9" w16cid:durableId="1501965836">
    <w:abstractNumId w:val="27"/>
  </w:num>
  <w:num w:numId="10" w16cid:durableId="941037482">
    <w:abstractNumId w:val="41"/>
  </w:num>
  <w:num w:numId="11" w16cid:durableId="557207096">
    <w:abstractNumId w:val="37"/>
  </w:num>
  <w:num w:numId="12" w16cid:durableId="1524510439">
    <w:abstractNumId w:val="40"/>
  </w:num>
  <w:num w:numId="13" w16cid:durableId="520168392">
    <w:abstractNumId w:val="13"/>
  </w:num>
  <w:num w:numId="14" w16cid:durableId="1403404011">
    <w:abstractNumId w:val="48"/>
  </w:num>
  <w:num w:numId="15" w16cid:durableId="8971">
    <w:abstractNumId w:val="3"/>
  </w:num>
  <w:num w:numId="16" w16cid:durableId="1520002240">
    <w:abstractNumId w:val="20"/>
  </w:num>
  <w:num w:numId="17" w16cid:durableId="1664963616">
    <w:abstractNumId w:val="10"/>
  </w:num>
  <w:num w:numId="18" w16cid:durableId="205407712">
    <w:abstractNumId w:val="29"/>
  </w:num>
  <w:num w:numId="19" w16cid:durableId="943462556">
    <w:abstractNumId w:val="26"/>
  </w:num>
  <w:num w:numId="20" w16cid:durableId="261108418">
    <w:abstractNumId w:val="15"/>
  </w:num>
  <w:num w:numId="21" w16cid:durableId="1516462241">
    <w:abstractNumId w:val="0"/>
  </w:num>
  <w:num w:numId="22" w16cid:durableId="1039354892">
    <w:abstractNumId w:val="34"/>
  </w:num>
  <w:num w:numId="23" w16cid:durableId="1647969591">
    <w:abstractNumId w:val="4"/>
  </w:num>
  <w:num w:numId="24" w16cid:durableId="1771048791">
    <w:abstractNumId w:val="44"/>
  </w:num>
  <w:num w:numId="25" w16cid:durableId="2065789880">
    <w:abstractNumId w:val="5"/>
  </w:num>
  <w:num w:numId="26" w16cid:durableId="1406294566">
    <w:abstractNumId w:val="9"/>
  </w:num>
  <w:num w:numId="27" w16cid:durableId="701636637">
    <w:abstractNumId w:val="28"/>
  </w:num>
  <w:num w:numId="28" w16cid:durableId="452334105">
    <w:abstractNumId w:val="21"/>
  </w:num>
  <w:num w:numId="29" w16cid:durableId="816845840">
    <w:abstractNumId w:val="8"/>
  </w:num>
  <w:num w:numId="30" w16cid:durableId="516428009">
    <w:abstractNumId w:val="14"/>
  </w:num>
  <w:num w:numId="31" w16cid:durableId="1438938647">
    <w:abstractNumId w:val="30"/>
  </w:num>
  <w:num w:numId="32" w16cid:durableId="1896425564">
    <w:abstractNumId w:val="31"/>
  </w:num>
  <w:num w:numId="33" w16cid:durableId="1261060970">
    <w:abstractNumId w:val="6"/>
  </w:num>
  <w:num w:numId="34" w16cid:durableId="1584753819">
    <w:abstractNumId w:val="43"/>
  </w:num>
  <w:num w:numId="35" w16cid:durableId="929309645">
    <w:abstractNumId w:val="32"/>
  </w:num>
  <w:num w:numId="36" w16cid:durableId="1947345187">
    <w:abstractNumId w:val="33"/>
  </w:num>
  <w:num w:numId="37" w16cid:durableId="1052191717">
    <w:abstractNumId w:val="36"/>
  </w:num>
  <w:num w:numId="38" w16cid:durableId="2130199448">
    <w:abstractNumId w:val="19"/>
  </w:num>
  <w:num w:numId="39" w16cid:durableId="1670863074">
    <w:abstractNumId w:val="39"/>
  </w:num>
  <w:num w:numId="40" w16cid:durableId="177432380">
    <w:abstractNumId w:val="22"/>
  </w:num>
  <w:num w:numId="41" w16cid:durableId="586619319">
    <w:abstractNumId w:val="1"/>
  </w:num>
  <w:num w:numId="42" w16cid:durableId="2118675225">
    <w:abstractNumId w:val="23"/>
  </w:num>
  <w:num w:numId="43" w16cid:durableId="1064529722">
    <w:abstractNumId w:val="47"/>
  </w:num>
  <w:num w:numId="44" w16cid:durableId="1744600416">
    <w:abstractNumId w:val="35"/>
  </w:num>
  <w:num w:numId="45" w16cid:durableId="1159738024">
    <w:abstractNumId w:val="17"/>
  </w:num>
  <w:num w:numId="46" w16cid:durableId="1477259631">
    <w:abstractNumId w:val="38"/>
  </w:num>
  <w:num w:numId="47" w16cid:durableId="671490674">
    <w:abstractNumId w:val="25"/>
  </w:num>
  <w:num w:numId="48" w16cid:durableId="1990134479">
    <w:abstractNumId w:val="12"/>
  </w:num>
  <w:num w:numId="49" w16cid:durableId="1416629081">
    <w:abstractNumId w:val="11"/>
  </w:num>
  <w:numIdMacAtCleanup w:val="11"/>
</w:numbering>
</file>

<file path=word/people.xml><?xml version="1.0" encoding="utf-8"?>
<w15:people xmlns:mc="http://schemas.openxmlformats.org/markup-compatibility/2006" xmlns:w15="http://schemas.microsoft.com/office/word/2012/wordml" mc:Ignorable="w15">
  <w15:person w15:author="Jessica Yeung">
    <w15:presenceInfo w15:providerId="AD" w15:userId="S::jessica.yeung@bom.gov.au::b75156f4-9ad5-451c-b3e2-cb1dad4efbc9"/>
  </w15:person>
  <w15:person w15:author="Marica Ratuki">
    <w15:presenceInfo w15:providerId="AD" w15:userId="S::maricar@sprep.org::a6351f24-582d-4b72-8777-74da0d9069da"/>
  </w15:person>
  <w15:person w15:author="Jessica Yeung [2]">
    <w15:presenceInfo w15:providerId="AD" w15:userId="S::jessica.yeung_bom.gov.au#ext#@sprep.onmicrosoft.com::eb85ab6e-1caf-4490-889e-142937ba3fb8"/>
  </w15:person>
  <w15:person w15:author="diane.harris@mdy.co.uk">
    <w15:presenceInfo w15:providerId="AD" w15:userId="S::urn:spo:guest#diane.harris@mdy.co.uk::"/>
  </w15:person>
  <w15:person w15:author="Jessica Yeung">
    <w15:presenceInfo w15:providerId="AD" w15:userId="S::jessica.yeung_bom.gov.au#ext#@sprep.onmicrosoft.com::eb85ab6e-1caf-4490-889e-142937ba3fb8"/>
  </w15:person>
  <w15:person w15:author="Ilaisaane Upton">
    <w15:presenceInfo w15:providerId="AD" w15:userId="S::ilaisaaneu@sprep.org::d9e0ed00-5188-4652-a5d3-0fc02475c890"/>
  </w15:person>
  <w15:person w15:author="Ilaisaane Upton">
    <w15:presenceInfo w15:providerId="AD" w15:userId="S::ilaisaaneu@sprep.org::d9e0ed00-5188-4652-a5d3-0fc02475c89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tru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92548F-2757-44D2-9C81-E97C6743A82F}"/>
    <w:docVar w:name="dgnword-eventsink" w:val="2367235073408"/>
    <w:docVar w:name="dgnword-lastRevisionsView" w:val="0"/>
  </w:docVars>
  <w:rsids>
    <w:rsidRoot w:val="00B86BEE"/>
    <w:rsid w:val="000060EA"/>
    <w:rsid w:val="00006446"/>
    <w:rsid w:val="00013274"/>
    <w:rsid w:val="00017B64"/>
    <w:rsid w:val="00021464"/>
    <w:rsid w:val="0002350B"/>
    <w:rsid w:val="00023DF7"/>
    <w:rsid w:val="0002433D"/>
    <w:rsid w:val="00025A58"/>
    <w:rsid w:val="0003326A"/>
    <w:rsid w:val="000363F8"/>
    <w:rsid w:val="000376BC"/>
    <w:rsid w:val="000440A7"/>
    <w:rsid w:val="0004432F"/>
    <w:rsid w:val="000463FD"/>
    <w:rsid w:val="00051665"/>
    <w:rsid w:val="00051724"/>
    <w:rsid w:val="00051EA2"/>
    <w:rsid w:val="00057C88"/>
    <w:rsid w:val="000641E1"/>
    <w:rsid w:val="00071C22"/>
    <w:rsid w:val="00074C80"/>
    <w:rsid w:val="00076B30"/>
    <w:rsid w:val="00080E2B"/>
    <w:rsid w:val="00081EF7"/>
    <w:rsid w:val="000852D1"/>
    <w:rsid w:val="00086848"/>
    <w:rsid w:val="00093FBB"/>
    <w:rsid w:val="000A6A6B"/>
    <w:rsid w:val="000A6F97"/>
    <w:rsid w:val="000B34A8"/>
    <w:rsid w:val="000B5520"/>
    <w:rsid w:val="000B6364"/>
    <w:rsid w:val="000B76C9"/>
    <w:rsid w:val="000B7B0E"/>
    <w:rsid w:val="000C0A0A"/>
    <w:rsid w:val="000C0A2B"/>
    <w:rsid w:val="000C28CB"/>
    <w:rsid w:val="000C3BB3"/>
    <w:rsid w:val="000C53A9"/>
    <w:rsid w:val="000D11AC"/>
    <w:rsid w:val="000D1F23"/>
    <w:rsid w:val="000D4452"/>
    <w:rsid w:val="000D7467"/>
    <w:rsid w:val="000D761C"/>
    <w:rsid w:val="000D7BD9"/>
    <w:rsid w:val="000E0937"/>
    <w:rsid w:val="000E2719"/>
    <w:rsid w:val="000E2AE6"/>
    <w:rsid w:val="000E4098"/>
    <w:rsid w:val="000F0A34"/>
    <w:rsid w:val="000F1F9A"/>
    <w:rsid w:val="000F4C03"/>
    <w:rsid w:val="00100276"/>
    <w:rsid w:val="001017B7"/>
    <w:rsid w:val="0010219E"/>
    <w:rsid w:val="00102BE0"/>
    <w:rsid w:val="00104C89"/>
    <w:rsid w:val="00106994"/>
    <w:rsid w:val="00110B47"/>
    <w:rsid w:val="00110CB9"/>
    <w:rsid w:val="001111BF"/>
    <w:rsid w:val="001157D6"/>
    <w:rsid w:val="00117C2F"/>
    <w:rsid w:val="00120C77"/>
    <w:rsid w:val="00121599"/>
    <w:rsid w:val="001227CA"/>
    <w:rsid w:val="00124568"/>
    <w:rsid w:val="001326F7"/>
    <w:rsid w:val="00133375"/>
    <w:rsid w:val="00135D95"/>
    <w:rsid w:val="001403A0"/>
    <w:rsid w:val="0014088D"/>
    <w:rsid w:val="00142CBC"/>
    <w:rsid w:val="00142F65"/>
    <w:rsid w:val="0014474E"/>
    <w:rsid w:val="00151197"/>
    <w:rsid w:val="001526F9"/>
    <w:rsid w:val="0015505A"/>
    <w:rsid w:val="00156E54"/>
    <w:rsid w:val="00157BE9"/>
    <w:rsid w:val="00160FD8"/>
    <w:rsid w:val="00167EB3"/>
    <w:rsid w:val="00174337"/>
    <w:rsid w:val="00175817"/>
    <w:rsid w:val="00176F5F"/>
    <w:rsid w:val="00177E61"/>
    <w:rsid w:val="001806FF"/>
    <w:rsid w:val="00181552"/>
    <w:rsid w:val="00181B3C"/>
    <w:rsid w:val="00184B32"/>
    <w:rsid w:val="001877B4"/>
    <w:rsid w:val="00187C23"/>
    <w:rsid w:val="00189664"/>
    <w:rsid w:val="00191F81"/>
    <w:rsid w:val="001943F8"/>
    <w:rsid w:val="001A1033"/>
    <w:rsid w:val="001A382D"/>
    <w:rsid w:val="001A49A2"/>
    <w:rsid w:val="001A5CF2"/>
    <w:rsid w:val="001A6FE8"/>
    <w:rsid w:val="001B3DB8"/>
    <w:rsid w:val="001B48F4"/>
    <w:rsid w:val="001B66F9"/>
    <w:rsid w:val="001C00EA"/>
    <w:rsid w:val="001C0835"/>
    <w:rsid w:val="001C740C"/>
    <w:rsid w:val="001D12EA"/>
    <w:rsid w:val="001D1424"/>
    <w:rsid w:val="001D5AB0"/>
    <w:rsid w:val="001D6D95"/>
    <w:rsid w:val="001D70EF"/>
    <w:rsid w:val="001D713D"/>
    <w:rsid w:val="001E1E1A"/>
    <w:rsid w:val="001E26E3"/>
    <w:rsid w:val="001E2DAE"/>
    <w:rsid w:val="001E3CB2"/>
    <w:rsid w:val="001E4E0A"/>
    <w:rsid w:val="001E4EAC"/>
    <w:rsid w:val="001E57F4"/>
    <w:rsid w:val="001E65CD"/>
    <w:rsid w:val="001F208B"/>
    <w:rsid w:val="001F6898"/>
    <w:rsid w:val="0020198F"/>
    <w:rsid w:val="00210456"/>
    <w:rsid w:val="00210968"/>
    <w:rsid w:val="00212814"/>
    <w:rsid w:val="00213541"/>
    <w:rsid w:val="002203A1"/>
    <w:rsid w:val="00220405"/>
    <w:rsid w:val="002216BD"/>
    <w:rsid w:val="00221B21"/>
    <w:rsid w:val="00222446"/>
    <w:rsid w:val="002243A3"/>
    <w:rsid w:val="00227808"/>
    <w:rsid w:val="00231618"/>
    <w:rsid w:val="00231EEA"/>
    <w:rsid w:val="00233C6F"/>
    <w:rsid w:val="0023549D"/>
    <w:rsid w:val="0023584D"/>
    <w:rsid w:val="00235DDE"/>
    <w:rsid w:val="002416FE"/>
    <w:rsid w:val="002424CF"/>
    <w:rsid w:val="002445A7"/>
    <w:rsid w:val="00253393"/>
    <w:rsid w:val="00260D2F"/>
    <w:rsid w:val="002656EB"/>
    <w:rsid w:val="0026755E"/>
    <w:rsid w:val="00271B99"/>
    <w:rsid w:val="00275364"/>
    <w:rsid w:val="002754BE"/>
    <w:rsid w:val="002777E3"/>
    <w:rsid w:val="00277AE4"/>
    <w:rsid w:val="00280B45"/>
    <w:rsid w:val="00282961"/>
    <w:rsid w:val="00283523"/>
    <w:rsid w:val="0028746D"/>
    <w:rsid w:val="00290016"/>
    <w:rsid w:val="002905BE"/>
    <w:rsid w:val="00292E4B"/>
    <w:rsid w:val="00294A25"/>
    <w:rsid w:val="00295377"/>
    <w:rsid w:val="002A0233"/>
    <w:rsid w:val="002A19A4"/>
    <w:rsid w:val="002A379B"/>
    <w:rsid w:val="002A3EDE"/>
    <w:rsid w:val="002A60DC"/>
    <w:rsid w:val="002A708A"/>
    <w:rsid w:val="002B1A8E"/>
    <w:rsid w:val="002B2EC1"/>
    <w:rsid w:val="002C4226"/>
    <w:rsid w:val="002C5F56"/>
    <w:rsid w:val="002C6325"/>
    <w:rsid w:val="002D0B56"/>
    <w:rsid w:val="002D3ECC"/>
    <w:rsid w:val="002D49D8"/>
    <w:rsid w:val="002D7B22"/>
    <w:rsid w:val="002E1945"/>
    <w:rsid w:val="002E3ED2"/>
    <w:rsid w:val="002E71E7"/>
    <w:rsid w:val="002E7C91"/>
    <w:rsid w:val="002F22F1"/>
    <w:rsid w:val="002F4468"/>
    <w:rsid w:val="00300DBC"/>
    <w:rsid w:val="00304541"/>
    <w:rsid w:val="00305C59"/>
    <w:rsid w:val="00306561"/>
    <w:rsid w:val="00307C3C"/>
    <w:rsid w:val="0031020A"/>
    <w:rsid w:val="00312E19"/>
    <w:rsid w:val="00315F77"/>
    <w:rsid w:val="003217D1"/>
    <w:rsid w:val="003218CF"/>
    <w:rsid w:val="00333E60"/>
    <w:rsid w:val="00342C08"/>
    <w:rsid w:val="00346122"/>
    <w:rsid w:val="003510D7"/>
    <w:rsid w:val="00352366"/>
    <w:rsid w:val="00354D3A"/>
    <w:rsid w:val="003620FE"/>
    <w:rsid w:val="003621B2"/>
    <w:rsid w:val="0037142F"/>
    <w:rsid w:val="00371AC7"/>
    <w:rsid w:val="00371B44"/>
    <w:rsid w:val="00376722"/>
    <w:rsid w:val="00376E1F"/>
    <w:rsid w:val="00380C74"/>
    <w:rsid w:val="0038386B"/>
    <w:rsid w:val="0038483B"/>
    <w:rsid w:val="0038499C"/>
    <w:rsid w:val="00384A3C"/>
    <w:rsid w:val="00386450"/>
    <w:rsid w:val="00386AC2"/>
    <w:rsid w:val="003914F1"/>
    <w:rsid w:val="00392484"/>
    <w:rsid w:val="0039712C"/>
    <w:rsid w:val="003A01CD"/>
    <w:rsid w:val="003A0872"/>
    <w:rsid w:val="003A3806"/>
    <w:rsid w:val="003A3C90"/>
    <w:rsid w:val="003A52FB"/>
    <w:rsid w:val="003A5A85"/>
    <w:rsid w:val="003B0013"/>
    <w:rsid w:val="003B0EBB"/>
    <w:rsid w:val="003B2D96"/>
    <w:rsid w:val="003B38A7"/>
    <w:rsid w:val="003B4549"/>
    <w:rsid w:val="003B45B1"/>
    <w:rsid w:val="003B4FDD"/>
    <w:rsid w:val="003B719A"/>
    <w:rsid w:val="003C239F"/>
    <w:rsid w:val="003C2E6B"/>
    <w:rsid w:val="003C483D"/>
    <w:rsid w:val="003C7A1D"/>
    <w:rsid w:val="003D1991"/>
    <w:rsid w:val="003E074F"/>
    <w:rsid w:val="003E07D8"/>
    <w:rsid w:val="003E0FF4"/>
    <w:rsid w:val="003E2995"/>
    <w:rsid w:val="003E46DB"/>
    <w:rsid w:val="003E6383"/>
    <w:rsid w:val="003E6E45"/>
    <w:rsid w:val="003F0DF1"/>
    <w:rsid w:val="00400010"/>
    <w:rsid w:val="00400093"/>
    <w:rsid w:val="00401124"/>
    <w:rsid w:val="0040183C"/>
    <w:rsid w:val="00404204"/>
    <w:rsid w:val="00410D77"/>
    <w:rsid w:val="00411F46"/>
    <w:rsid w:val="00413891"/>
    <w:rsid w:val="004139A0"/>
    <w:rsid w:val="0041703B"/>
    <w:rsid w:val="0042446B"/>
    <w:rsid w:val="00426FD7"/>
    <w:rsid w:val="004272D0"/>
    <w:rsid w:val="00431EE3"/>
    <w:rsid w:val="004338C0"/>
    <w:rsid w:val="00436FA0"/>
    <w:rsid w:val="004379D5"/>
    <w:rsid w:val="004425DD"/>
    <w:rsid w:val="004459DF"/>
    <w:rsid w:val="004519C5"/>
    <w:rsid w:val="0045722E"/>
    <w:rsid w:val="00460F73"/>
    <w:rsid w:val="004610B2"/>
    <w:rsid w:val="004616C5"/>
    <w:rsid w:val="00462C48"/>
    <w:rsid w:val="00463372"/>
    <w:rsid w:val="004705E0"/>
    <w:rsid w:val="00470EF3"/>
    <w:rsid w:val="0047109E"/>
    <w:rsid w:val="004738C1"/>
    <w:rsid w:val="004746BA"/>
    <w:rsid w:val="00476E16"/>
    <w:rsid w:val="00480C1F"/>
    <w:rsid w:val="0049005C"/>
    <w:rsid w:val="00493088"/>
    <w:rsid w:val="0049370B"/>
    <w:rsid w:val="00496247"/>
    <w:rsid w:val="0049648D"/>
    <w:rsid w:val="004A069A"/>
    <w:rsid w:val="004A0F79"/>
    <w:rsid w:val="004A1986"/>
    <w:rsid w:val="004A25EA"/>
    <w:rsid w:val="004A42A5"/>
    <w:rsid w:val="004B178A"/>
    <w:rsid w:val="004B1ECE"/>
    <w:rsid w:val="004B3201"/>
    <w:rsid w:val="004B3542"/>
    <w:rsid w:val="004C6088"/>
    <w:rsid w:val="004C7F16"/>
    <w:rsid w:val="004D04B3"/>
    <w:rsid w:val="004D1CD2"/>
    <w:rsid w:val="004D221D"/>
    <w:rsid w:val="004D2909"/>
    <w:rsid w:val="004D7237"/>
    <w:rsid w:val="004E028F"/>
    <w:rsid w:val="004E0942"/>
    <w:rsid w:val="004E0A7D"/>
    <w:rsid w:val="004E0B53"/>
    <w:rsid w:val="004E1605"/>
    <w:rsid w:val="004E4E52"/>
    <w:rsid w:val="004E62CD"/>
    <w:rsid w:val="004F1844"/>
    <w:rsid w:val="004F1929"/>
    <w:rsid w:val="00504A20"/>
    <w:rsid w:val="00504D94"/>
    <w:rsid w:val="00505A6F"/>
    <w:rsid w:val="0050680C"/>
    <w:rsid w:val="005079FF"/>
    <w:rsid w:val="005100AE"/>
    <w:rsid w:val="00510B77"/>
    <w:rsid w:val="005130DF"/>
    <w:rsid w:val="005150AB"/>
    <w:rsid w:val="00515B4E"/>
    <w:rsid w:val="00525FD5"/>
    <w:rsid w:val="0052C8EF"/>
    <w:rsid w:val="00530545"/>
    <w:rsid w:val="0053325A"/>
    <w:rsid w:val="00533509"/>
    <w:rsid w:val="0053635B"/>
    <w:rsid w:val="00537325"/>
    <w:rsid w:val="005427CA"/>
    <w:rsid w:val="005451A0"/>
    <w:rsid w:val="0054657B"/>
    <w:rsid w:val="005526E7"/>
    <w:rsid w:val="005532DA"/>
    <w:rsid w:val="005577FF"/>
    <w:rsid w:val="00560CB9"/>
    <w:rsid w:val="00562E62"/>
    <w:rsid w:val="00563BEA"/>
    <w:rsid w:val="00565160"/>
    <w:rsid w:val="00565567"/>
    <w:rsid w:val="00566B46"/>
    <w:rsid w:val="00575D36"/>
    <w:rsid w:val="0057687C"/>
    <w:rsid w:val="005812C5"/>
    <w:rsid w:val="0058160E"/>
    <w:rsid w:val="00581C97"/>
    <w:rsid w:val="00584364"/>
    <w:rsid w:val="00587ECF"/>
    <w:rsid w:val="005935F0"/>
    <w:rsid w:val="00595FB1"/>
    <w:rsid w:val="005A39B2"/>
    <w:rsid w:val="005A6A37"/>
    <w:rsid w:val="005B3609"/>
    <w:rsid w:val="005B4C01"/>
    <w:rsid w:val="005B5DE4"/>
    <w:rsid w:val="005B68E5"/>
    <w:rsid w:val="005C2FC9"/>
    <w:rsid w:val="005C6F75"/>
    <w:rsid w:val="005C78A4"/>
    <w:rsid w:val="005D1E27"/>
    <w:rsid w:val="005D3A9B"/>
    <w:rsid w:val="005D6FEF"/>
    <w:rsid w:val="005D720E"/>
    <w:rsid w:val="005E5222"/>
    <w:rsid w:val="005E784E"/>
    <w:rsid w:val="005F027D"/>
    <w:rsid w:val="005F0DCD"/>
    <w:rsid w:val="005F60A8"/>
    <w:rsid w:val="00607E6E"/>
    <w:rsid w:val="00613AE5"/>
    <w:rsid w:val="00613C38"/>
    <w:rsid w:val="00615412"/>
    <w:rsid w:val="006156FD"/>
    <w:rsid w:val="00617F44"/>
    <w:rsid w:val="00620A62"/>
    <w:rsid w:val="00620C3B"/>
    <w:rsid w:val="00621DDF"/>
    <w:rsid w:val="006220ED"/>
    <w:rsid w:val="00622C07"/>
    <w:rsid w:val="00624FBA"/>
    <w:rsid w:val="00626272"/>
    <w:rsid w:val="00631528"/>
    <w:rsid w:val="00632CA6"/>
    <w:rsid w:val="00633480"/>
    <w:rsid w:val="00633EDF"/>
    <w:rsid w:val="006340B9"/>
    <w:rsid w:val="00635D35"/>
    <w:rsid w:val="006369E4"/>
    <w:rsid w:val="0063706E"/>
    <w:rsid w:val="0063733B"/>
    <w:rsid w:val="006401CA"/>
    <w:rsid w:val="0064083D"/>
    <w:rsid w:val="006464C8"/>
    <w:rsid w:val="006473A4"/>
    <w:rsid w:val="0065195E"/>
    <w:rsid w:val="00653BC1"/>
    <w:rsid w:val="0065415B"/>
    <w:rsid w:val="00655EB8"/>
    <w:rsid w:val="00660064"/>
    <w:rsid w:val="006648FA"/>
    <w:rsid w:val="00671449"/>
    <w:rsid w:val="0067217D"/>
    <w:rsid w:val="006735E3"/>
    <w:rsid w:val="00674D79"/>
    <w:rsid w:val="0067669E"/>
    <w:rsid w:val="00677C69"/>
    <w:rsid w:val="00680FD8"/>
    <w:rsid w:val="00681467"/>
    <w:rsid w:val="00685374"/>
    <w:rsid w:val="0068794E"/>
    <w:rsid w:val="00691219"/>
    <w:rsid w:val="00693702"/>
    <w:rsid w:val="006A1D43"/>
    <w:rsid w:val="006A22D8"/>
    <w:rsid w:val="006A317C"/>
    <w:rsid w:val="006A559B"/>
    <w:rsid w:val="006A5833"/>
    <w:rsid w:val="006B1B6B"/>
    <w:rsid w:val="006B3115"/>
    <w:rsid w:val="006B6BC4"/>
    <w:rsid w:val="006C09BC"/>
    <w:rsid w:val="006C465D"/>
    <w:rsid w:val="006C693A"/>
    <w:rsid w:val="006C6A53"/>
    <w:rsid w:val="006D24BF"/>
    <w:rsid w:val="006D374A"/>
    <w:rsid w:val="006D59C9"/>
    <w:rsid w:val="006D726A"/>
    <w:rsid w:val="006D7428"/>
    <w:rsid w:val="006D78A4"/>
    <w:rsid w:val="006D798B"/>
    <w:rsid w:val="006D7A91"/>
    <w:rsid w:val="006E092E"/>
    <w:rsid w:val="006F05AF"/>
    <w:rsid w:val="006F0694"/>
    <w:rsid w:val="006F34D4"/>
    <w:rsid w:val="006F4CE3"/>
    <w:rsid w:val="006F6922"/>
    <w:rsid w:val="00701C2F"/>
    <w:rsid w:val="00702E9F"/>
    <w:rsid w:val="00705C18"/>
    <w:rsid w:val="0070723F"/>
    <w:rsid w:val="00710508"/>
    <w:rsid w:val="00714190"/>
    <w:rsid w:val="00716E0F"/>
    <w:rsid w:val="00723A80"/>
    <w:rsid w:val="0072498F"/>
    <w:rsid w:val="00730064"/>
    <w:rsid w:val="0073140C"/>
    <w:rsid w:val="00731DBF"/>
    <w:rsid w:val="0073339D"/>
    <w:rsid w:val="00733F53"/>
    <w:rsid w:val="00735CA6"/>
    <w:rsid w:val="00737497"/>
    <w:rsid w:val="00744787"/>
    <w:rsid w:val="00747E39"/>
    <w:rsid w:val="00757790"/>
    <w:rsid w:val="00760045"/>
    <w:rsid w:val="00762CF8"/>
    <w:rsid w:val="0076616A"/>
    <w:rsid w:val="00766404"/>
    <w:rsid w:val="0077090E"/>
    <w:rsid w:val="0077103B"/>
    <w:rsid w:val="00771D59"/>
    <w:rsid w:val="00772ADB"/>
    <w:rsid w:val="00772BAE"/>
    <w:rsid w:val="00773B26"/>
    <w:rsid w:val="0077427D"/>
    <w:rsid w:val="007744FD"/>
    <w:rsid w:val="00775B9B"/>
    <w:rsid w:val="00776890"/>
    <w:rsid w:val="00780A53"/>
    <w:rsid w:val="007817A0"/>
    <w:rsid w:val="007823E5"/>
    <w:rsid w:val="00785BCE"/>
    <w:rsid w:val="00786D95"/>
    <w:rsid w:val="0078739D"/>
    <w:rsid w:val="0078D3A6"/>
    <w:rsid w:val="00790187"/>
    <w:rsid w:val="00791D9E"/>
    <w:rsid w:val="0079439C"/>
    <w:rsid w:val="007944AC"/>
    <w:rsid w:val="00797D81"/>
    <w:rsid w:val="007A00CE"/>
    <w:rsid w:val="007A092C"/>
    <w:rsid w:val="007A1982"/>
    <w:rsid w:val="007A5876"/>
    <w:rsid w:val="007B1E9C"/>
    <w:rsid w:val="007B5A1F"/>
    <w:rsid w:val="007B6A49"/>
    <w:rsid w:val="007C34CB"/>
    <w:rsid w:val="007C681C"/>
    <w:rsid w:val="007D0501"/>
    <w:rsid w:val="007D1F51"/>
    <w:rsid w:val="007D38FB"/>
    <w:rsid w:val="007D432E"/>
    <w:rsid w:val="007D72B7"/>
    <w:rsid w:val="007E0B51"/>
    <w:rsid w:val="007E2897"/>
    <w:rsid w:val="007E3B85"/>
    <w:rsid w:val="007F1072"/>
    <w:rsid w:val="007F177F"/>
    <w:rsid w:val="007F2829"/>
    <w:rsid w:val="007F3C62"/>
    <w:rsid w:val="007F5AB2"/>
    <w:rsid w:val="007F6DBB"/>
    <w:rsid w:val="007F77A7"/>
    <w:rsid w:val="007F7BA6"/>
    <w:rsid w:val="008015FF"/>
    <w:rsid w:val="00802D08"/>
    <w:rsid w:val="0080364E"/>
    <w:rsid w:val="00804AA4"/>
    <w:rsid w:val="00806D3C"/>
    <w:rsid w:val="008079F5"/>
    <w:rsid w:val="00807C13"/>
    <w:rsid w:val="0081377F"/>
    <w:rsid w:val="00813938"/>
    <w:rsid w:val="00813D8B"/>
    <w:rsid w:val="00822239"/>
    <w:rsid w:val="00830FC7"/>
    <w:rsid w:val="00833E13"/>
    <w:rsid w:val="00835B23"/>
    <w:rsid w:val="00836C70"/>
    <w:rsid w:val="00837B3A"/>
    <w:rsid w:val="00840FD6"/>
    <w:rsid w:val="0085412E"/>
    <w:rsid w:val="00855761"/>
    <w:rsid w:val="00856EE2"/>
    <w:rsid w:val="00856FC6"/>
    <w:rsid w:val="00861215"/>
    <w:rsid w:val="00861A77"/>
    <w:rsid w:val="00866C24"/>
    <w:rsid w:val="00866D05"/>
    <w:rsid w:val="00866F2A"/>
    <w:rsid w:val="00870BC2"/>
    <w:rsid w:val="00877049"/>
    <w:rsid w:val="00880932"/>
    <w:rsid w:val="00880D02"/>
    <w:rsid w:val="00881F54"/>
    <w:rsid w:val="0088407C"/>
    <w:rsid w:val="00891580"/>
    <w:rsid w:val="00893433"/>
    <w:rsid w:val="0089605C"/>
    <w:rsid w:val="00896B09"/>
    <w:rsid w:val="00897A4D"/>
    <w:rsid w:val="008A50DB"/>
    <w:rsid w:val="008A5A82"/>
    <w:rsid w:val="008B0A3E"/>
    <w:rsid w:val="008B3936"/>
    <w:rsid w:val="008B4431"/>
    <w:rsid w:val="008B4E50"/>
    <w:rsid w:val="008B5FC4"/>
    <w:rsid w:val="008B67A5"/>
    <w:rsid w:val="008B772A"/>
    <w:rsid w:val="008C029B"/>
    <w:rsid w:val="008C24BA"/>
    <w:rsid w:val="008C4621"/>
    <w:rsid w:val="008C4646"/>
    <w:rsid w:val="008C4953"/>
    <w:rsid w:val="008C545C"/>
    <w:rsid w:val="008C57AB"/>
    <w:rsid w:val="008C5D4B"/>
    <w:rsid w:val="008C70F5"/>
    <w:rsid w:val="008D0332"/>
    <w:rsid w:val="008D3192"/>
    <w:rsid w:val="008D44D8"/>
    <w:rsid w:val="008D5A2A"/>
    <w:rsid w:val="008D6DF2"/>
    <w:rsid w:val="008E2E10"/>
    <w:rsid w:val="008E3459"/>
    <w:rsid w:val="008E4860"/>
    <w:rsid w:val="008E4FE4"/>
    <w:rsid w:val="008F03FD"/>
    <w:rsid w:val="008F0C68"/>
    <w:rsid w:val="008F4334"/>
    <w:rsid w:val="008F63F5"/>
    <w:rsid w:val="008F63F8"/>
    <w:rsid w:val="008F7D71"/>
    <w:rsid w:val="009062CD"/>
    <w:rsid w:val="00910BB4"/>
    <w:rsid w:val="00910E56"/>
    <w:rsid w:val="00911DC4"/>
    <w:rsid w:val="00912266"/>
    <w:rsid w:val="00913A1A"/>
    <w:rsid w:val="009140B5"/>
    <w:rsid w:val="0092393D"/>
    <w:rsid w:val="009244C9"/>
    <w:rsid w:val="009256CF"/>
    <w:rsid w:val="00930760"/>
    <w:rsid w:val="00931AB0"/>
    <w:rsid w:val="009342F4"/>
    <w:rsid w:val="00934300"/>
    <w:rsid w:val="00934CB7"/>
    <w:rsid w:val="00937A2C"/>
    <w:rsid w:val="00937E58"/>
    <w:rsid w:val="0094015F"/>
    <w:rsid w:val="00940C27"/>
    <w:rsid w:val="009417DE"/>
    <w:rsid w:val="00941A91"/>
    <w:rsid w:val="009457F1"/>
    <w:rsid w:val="0094709A"/>
    <w:rsid w:val="00952D18"/>
    <w:rsid w:val="009538EA"/>
    <w:rsid w:val="00956004"/>
    <w:rsid w:val="009562B1"/>
    <w:rsid w:val="0095770A"/>
    <w:rsid w:val="00957915"/>
    <w:rsid w:val="00960A22"/>
    <w:rsid w:val="009638B7"/>
    <w:rsid w:val="00963A28"/>
    <w:rsid w:val="00964176"/>
    <w:rsid w:val="009661D4"/>
    <w:rsid w:val="009662B8"/>
    <w:rsid w:val="0097143C"/>
    <w:rsid w:val="0097437E"/>
    <w:rsid w:val="00976E9E"/>
    <w:rsid w:val="0097799A"/>
    <w:rsid w:val="0098574C"/>
    <w:rsid w:val="00985AA5"/>
    <w:rsid w:val="009861A1"/>
    <w:rsid w:val="00987079"/>
    <w:rsid w:val="00990CEC"/>
    <w:rsid w:val="009911C9"/>
    <w:rsid w:val="0099129D"/>
    <w:rsid w:val="00992B0B"/>
    <w:rsid w:val="00996639"/>
    <w:rsid w:val="00996DF8"/>
    <w:rsid w:val="009A1606"/>
    <w:rsid w:val="009A163A"/>
    <w:rsid w:val="009A25F1"/>
    <w:rsid w:val="009B112C"/>
    <w:rsid w:val="009B1C53"/>
    <w:rsid w:val="009B2D63"/>
    <w:rsid w:val="009B67BB"/>
    <w:rsid w:val="009C1285"/>
    <w:rsid w:val="009C1FB3"/>
    <w:rsid w:val="009C3F3D"/>
    <w:rsid w:val="009C43F6"/>
    <w:rsid w:val="009C6040"/>
    <w:rsid w:val="009C7B70"/>
    <w:rsid w:val="009D1242"/>
    <w:rsid w:val="009D25E8"/>
    <w:rsid w:val="009D4B28"/>
    <w:rsid w:val="009D5AE6"/>
    <w:rsid w:val="009E6FC0"/>
    <w:rsid w:val="009E7550"/>
    <w:rsid w:val="009EC111"/>
    <w:rsid w:val="009F3B7D"/>
    <w:rsid w:val="009F58EE"/>
    <w:rsid w:val="009F5AC4"/>
    <w:rsid w:val="009F6860"/>
    <w:rsid w:val="009F693C"/>
    <w:rsid w:val="00A002C7"/>
    <w:rsid w:val="00A03F29"/>
    <w:rsid w:val="00A05B18"/>
    <w:rsid w:val="00A11B9A"/>
    <w:rsid w:val="00A15573"/>
    <w:rsid w:val="00A17F37"/>
    <w:rsid w:val="00A204A2"/>
    <w:rsid w:val="00A20657"/>
    <w:rsid w:val="00A27681"/>
    <w:rsid w:val="00A31962"/>
    <w:rsid w:val="00A334A2"/>
    <w:rsid w:val="00A341EE"/>
    <w:rsid w:val="00A34207"/>
    <w:rsid w:val="00A343A3"/>
    <w:rsid w:val="00A3605A"/>
    <w:rsid w:val="00A3619A"/>
    <w:rsid w:val="00A37BC6"/>
    <w:rsid w:val="00A41B5F"/>
    <w:rsid w:val="00A4215E"/>
    <w:rsid w:val="00A422D1"/>
    <w:rsid w:val="00A43C4A"/>
    <w:rsid w:val="00A447F3"/>
    <w:rsid w:val="00A44A52"/>
    <w:rsid w:val="00A47530"/>
    <w:rsid w:val="00A47B9A"/>
    <w:rsid w:val="00A52B8F"/>
    <w:rsid w:val="00A576A1"/>
    <w:rsid w:val="00A603AE"/>
    <w:rsid w:val="00A6653B"/>
    <w:rsid w:val="00A7298B"/>
    <w:rsid w:val="00A73210"/>
    <w:rsid w:val="00A752AC"/>
    <w:rsid w:val="00A76F66"/>
    <w:rsid w:val="00A804C4"/>
    <w:rsid w:val="00A82F94"/>
    <w:rsid w:val="00A83DD0"/>
    <w:rsid w:val="00A878C6"/>
    <w:rsid w:val="00A9349C"/>
    <w:rsid w:val="00A9377B"/>
    <w:rsid w:val="00A93A42"/>
    <w:rsid w:val="00AA0DE5"/>
    <w:rsid w:val="00AA1EFA"/>
    <w:rsid w:val="00AA4E8A"/>
    <w:rsid w:val="00AA5AED"/>
    <w:rsid w:val="00AA60D3"/>
    <w:rsid w:val="00AB1410"/>
    <w:rsid w:val="00AB2FD6"/>
    <w:rsid w:val="00AB338C"/>
    <w:rsid w:val="00AB4BAB"/>
    <w:rsid w:val="00AB4D40"/>
    <w:rsid w:val="00AC22E9"/>
    <w:rsid w:val="00AC2C90"/>
    <w:rsid w:val="00AC342C"/>
    <w:rsid w:val="00AC3964"/>
    <w:rsid w:val="00AC5C13"/>
    <w:rsid w:val="00AC5E2A"/>
    <w:rsid w:val="00AC5FAA"/>
    <w:rsid w:val="00AC7D10"/>
    <w:rsid w:val="00AD118E"/>
    <w:rsid w:val="00AD3175"/>
    <w:rsid w:val="00AD3F67"/>
    <w:rsid w:val="00AD7DDB"/>
    <w:rsid w:val="00AE0E08"/>
    <w:rsid w:val="00AE305C"/>
    <w:rsid w:val="00AE695F"/>
    <w:rsid w:val="00AE717F"/>
    <w:rsid w:val="00AE772F"/>
    <w:rsid w:val="00AF1ABB"/>
    <w:rsid w:val="00AF1FAC"/>
    <w:rsid w:val="00AF50CA"/>
    <w:rsid w:val="00AF536D"/>
    <w:rsid w:val="00B059D8"/>
    <w:rsid w:val="00B0684B"/>
    <w:rsid w:val="00B11476"/>
    <w:rsid w:val="00B11D60"/>
    <w:rsid w:val="00B12D76"/>
    <w:rsid w:val="00B13B42"/>
    <w:rsid w:val="00B14B26"/>
    <w:rsid w:val="00B161E2"/>
    <w:rsid w:val="00B1798F"/>
    <w:rsid w:val="00B179CE"/>
    <w:rsid w:val="00B21D40"/>
    <w:rsid w:val="00B225A2"/>
    <w:rsid w:val="00B25748"/>
    <w:rsid w:val="00B27C4C"/>
    <w:rsid w:val="00B32C0C"/>
    <w:rsid w:val="00B418B8"/>
    <w:rsid w:val="00B42B38"/>
    <w:rsid w:val="00B454DD"/>
    <w:rsid w:val="00B46C8F"/>
    <w:rsid w:val="00B50D92"/>
    <w:rsid w:val="00B52AEC"/>
    <w:rsid w:val="00B64854"/>
    <w:rsid w:val="00B653D0"/>
    <w:rsid w:val="00B65E77"/>
    <w:rsid w:val="00B66E4C"/>
    <w:rsid w:val="00B704FD"/>
    <w:rsid w:val="00B70C9A"/>
    <w:rsid w:val="00B71024"/>
    <w:rsid w:val="00B770A8"/>
    <w:rsid w:val="00B815C0"/>
    <w:rsid w:val="00B81C00"/>
    <w:rsid w:val="00B83E0B"/>
    <w:rsid w:val="00B847DD"/>
    <w:rsid w:val="00B84E63"/>
    <w:rsid w:val="00B85A7D"/>
    <w:rsid w:val="00B86BEE"/>
    <w:rsid w:val="00B87A75"/>
    <w:rsid w:val="00B90939"/>
    <w:rsid w:val="00B90F72"/>
    <w:rsid w:val="00B97521"/>
    <w:rsid w:val="00BA2C2A"/>
    <w:rsid w:val="00BA2D64"/>
    <w:rsid w:val="00BA426B"/>
    <w:rsid w:val="00BB17BB"/>
    <w:rsid w:val="00BB2B17"/>
    <w:rsid w:val="00BB718E"/>
    <w:rsid w:val="00BC0F6A"/>
    <w:rsid w:val="00BC2719"/>
    <w:rsid w:val="00BD4A4F"/>
    <w:rsid w:val="00BE51E0"/>
    <w:rsid w:val="00BE7515"/>
    <w:rsid w:val="00BF03C1"/>
    <w:rsid w:val="00BF49C3"/>
    <w:rsid w:val="00BF7CE7"/>
    <w:rsid w:val="00C0637F"/>
    <w:rsid w:val="00C06939"/>
    <w:rsid w:val="00C07878"/>
    <w:rsid w:val="00C13345"/>
    <w:rsid w:val="00C14335"/>
    <w:rsid w:val="00C1474A"/>
    <w:rsid w:val="00C206AA"/>
    <w:rsid w:val="00C215B9"/>
    <w:rsid w:val="00C22129"/>
    <w:rsid w:val="00C22162"/>
    <w:rsid w:val="00C22554"/>
    <w:rsid w:val="00C22E5C"/>
    <w:rsid w:val="00C22F53"/>
    <w:rsid w:val="00C25999"/>
    <w:rsid w:val="00C27F1C"/>
    <w:rsid w:val="00C3025F"/>
    <w:rsid w:val="00C31D0A"/>
    <w:rsid w:val="00C34F12"/>
    <w:rsid w:val="00C3556F"/>
    <w:rsid w:val="00C36133"/>
    <w:rsid w:val="00C3724C"/>
    <w:rsid w:val="00C3786F"/>
    <w:rsid w:val="00C37B91"/>
    <w:rsid w:val="00C40205"/>
    <w:rsid w:val="00C402F8"/>
    <w:rsid w:val="00C42C7E"/>
    <w:rsid w:val="00C50CDC"/>
    <w:rsid w:val="00C517CC"/>
    <w:rsid w:val="00C52419"/>
    <w:rsid w:val="00C615BD"/>
    <w:rsid w:val="00C74410"/>
    <w:rsid w:val="00C849AD"/>
    <w:rsid w:val="00C8588C"/>
    <w:rsid w:val="00C87E0F"/>
    <w:rsid w:val="00C927DD"/>
    <w:rsid w:val="00C93128"/>
    <w:rsid w:val="00C94BD6"/>
    <w:rsid w:val="00CA09CC"/>
    <w:rsid w:val="00CA20D7"/>
    <w:rsid w:val="00CA2B36"/>
    <w:rsid w:val="00CA5859"/>
    <w:rsid w:val="00CA657A"/>
    <w:rsid w:val="00CB18D9"/>
    <w:rsid w:val="00CB1B9C"/>
    <w:rsid w:val="00CB53C8"/>
    <w:rsid w:val="00CB5E8A"/>
    <w:rsid w:val="00CB61F5"/>
    <w:rsid w:val="00CB73AC"/>
    <w:rsid w:val="00CB7A8C"/>
    <w:rsid w:val="00CC0FF8"/>
    <w:rsid w:val="00CC1393"/>
    <w:rsid w:val="00CC5CAA"/>
    <w:rsid w:val="00CD0404"/>
    <w:rsid w:val="00CD0DF2"/>
    <w:rsid w:val="00CD2D47"/>
    <w:rsid w:val="00CD4A07"/>
    <w:rsid w:val="00CD4A1D"/>
    <w:rsid w:val="00CE1A34"/>
    <w:rsid w:val="00CE2AA1"/>
    <w:rsid w:val="00CE321A"/>
    <w:rsid w:val="00CE35EF"/>
    <w:rsid w:val="00CE4AA6"/>
    <w:rsid w:val="00CE7147"/>
    <w:rsid w:val="00CF00A4"/>
    <w:rsid w:val="00CF072D"/>
    <w:rsid w:val="00CF1D9C"/>
    <w:rsid w:val="00CF433A"/>
    <w:rsid w:val="00CF6413"/>
    <w:rsid w:val="00CF7762"/>
    <w:rsid w:val="00CF7F0E"/>
    <w:rsid w:val="00D02EE4"/>
    <w:rsid w:val="00D04CD3"/>
    <w:rsid w:val="00D05354"/>
    <w:rsid w:val="00D12C3B"/>
    <w:rsid w:val="00D13637"/>
    <w:rsid w:val="00D14297"/>
    <w:rsid w:val="00D174A9"/>
    <w:rsid w:val="00D17A35"/>
    <w:rsid w:val="00D17D95"/>
    <w:rsid w:val="00D22BAB"/>
    <w:rsid w:val="00D23038"/>
    <w:rsid w:val="00D2315E"/>
    <w:rsid w:val="00D26E7E"/>
    <w:rsid w:val="00D31DF4"/>
    <w:rsid w:val="00D32844"/>
    <w:rsid w:val="00D35803"/>
    <w:rsid w:val="00D40AD8"/>
    <w:rsid w:val="00D42AE7"/>
    <w:rsid w:val="00D42B71"/>
    <w:rsid w:val="00D459E8"/>
    <w:rsid w:val="00D463A7"/>
    <w:rsid w:val="00D557E7"/>
    <w:rsid w:val="00D61502"/>
    <w:rsid w:val="00D61741"/>
    <w:rsid w:val="00D6386B"/>
    <w:rsid w:val="00D66C50"/>
    <w:rsid w:val="00D66E05"/>
    <w:rsid w:val="00D70919"/>
    <w:rsid w:val="00D7438D"/>
    <w:rsid w:val="00D74A40"/>
    <w:rsid w:val="00D74FF5"/>
    <w:rsid w:val="00D8103B"/>
    <w:rsid w:val="00D81E00"/>
    <w:rsid w:val="00D82B5B"/>
    <w:rsid w:val="00D85E61"/>
    <w:rsid w:val="00D876A1"/>
    <w:rsid w:val="00D923A6"/>
    <w:rsid w:val="00D92F81"/>
    <w:rsid w:val="00D93134"/>
    <w:rsid w:val="00D949DB"/>
    <w:rsid w:val="00D951BD"/>
    <w:rsid w:val="00D96009"/>
    <w:rsid w:val="00D971E6"/>
    <w:rsid w:val="00D97514"/>
    <w:rsid w:val="00D97530"/>
    <w:rsid w:val="00DA0675"/>
    <w:rsid w:val="00DA1C38"/>
    <w:rsid w:val="00DA3805"/>
    <w:rsid w:val="00DA38A2"/>
    <w:rsid w:val="00DB3A5D"/>
    <w:rsid w:val="00DB7B61"/>
    <w:rsid w:val="00DC0783"/>
    <w:rsid w:val="00DC564B"/>
    <w:rsid w:val="00DC73B3"/>
    <w:rsid w:val="00DD0332"/>
    <w:rsid w:val="00DD0415"/>
    <w:rsid w:val="00DE0026"/>
    <w:rsid w:val="00DE24DE"/>
    <w:rsid w:val="00DE2A7A"/>
    <w:rsid w:val="00DE5E88"/>
    <w:rsid w:val="00DE6E0B"/>
    <w:rsid w:val="00DF118C"/>
    <w:rsid w:val="00DF11DE"/>
    <w:rsid w:val="00DF4F19"/>
    <w:rsid w:val="00E00E97"/>
    <w:rsid w:val="00E01852"/>
    <w:rsid w:val="00E01D7F"/>
    <w:rsid w:val="00E03B8D"/>
    <w:rsid w:val="00E04F7F"/>
    <w:rsid w:val="00E105CC"/>
    <w:rsid w:val="00E106C5"/>
    <w:rsid w:val="00E120B4"/>
    <w:rsid w:val="00E1526E"/>
    <w:rsid w:val="00E160A1"/>
    <w:rsid w:val="00E1757E"/>
    <w:rsid w:val="00E20739"/>
    <w:rsid w:val="00E22681"/>
    <w:rsid w:val="00E234BF"/>
    <w:rsid w:val="00E24646"/>
    <w:rsid w:val="00E24E44"/>
    <w:rsid w:val="00E33BF6"/>
    <w:rsid w:val="00E33C37"/>
    <w:rsid w:val="00E34ECB"/>
    <w:rsid w:val="00E369C1"/>
    <w:rsid w:val="00E36D71"/>
    <w:rsid w:val="00E37DFB"/>
    <w:rsid w:val="00E45C29"/>
    <w:rsid w:val="00E470A0"/>
    <w:rsid w:val="00E47FE2"/>
    <w:rsid w:val="00E50112"/>
    <w:rsid w:val="00E513EC"/>
    <w:rsid w:val="00E57C75"/>
    <w:rsid w:val="00E626E0"/>
    <w:rsid w:val="00E6486F"/>
    <w:rsid w:val="00E71829"/>
    <w:rsid w:val="00E72B3A"/>
    <w:rsid w:val="00E73C82"/>
    <w:rsid w:val="00E74370"/>
    <w:rsid w:val="00E763E7"/>
    <w:rsid w:val="00E76EBD"/>
    <w:rsid w:val="00E81CDC"/>
    <w:rsid w:val="00E8505F"/>
    <w:rsid w:val="00E900C1"/>
    <w:rsid w:val="00E94B10"/>
    <w:rsid w:val="00E96BFE"/>
    <w:rsid w:val="00EA1EA0"/>
    <w:rsid w:val="00EA2811"/>
    <w:rsid w:val="00EA2E73"/>
    <w:rsid w:val="00EB147D"/>
    <w:rsid w:val="00EB4CFE"/>
    <w:rsid w:val="00EB50BA"/>
    <w:rsid w:val="00EB51E2"/>
    <w:rsid w:val="00EB5FF3"/>
    <w:rsid w:val="00EB698D"/>
    <w:rsid w:val="00EC07C0"/>
    <w:rsid w:val="00EC1936"/>
    <w:rsid w:val="00EC7FEB"/>
    <w:rsid w:val="00ED7296"/>
    <w:rsid w:val="00EE300B"/>
    <w:rsid w:val="00EE337F"/>
    <w:rsid w:val="00EE6E27"/>
    <w:rsid w:val="00EF0092"/>
    <w:rsid w:val="00EF2299"/>
    <w:rsid w:val="00EF2406"/>
    <w:rsid w:val="00EF58B2"/>
    <w:rsid w:val="00EF7903"/>
    <w:rsid w:val="00F0289F"/>
    <w:rsid w:val="00F038F3"/>
    <w:rsid w:val="00F136AA"/>
    <w:rsid w:val="00F15BFC"/>
    <w:rsid w:val="00F23AB5"/>
    <w:rsid w:val="00F25595"/>
    <w:rsid w:val="00F2707D"/>
    <w:rsid w:val="00F31498"/>
    <w:rsid w:val="00F31BD6"/>
    <w:rsid w:val="00F356A2"/>
    <w:rsid w:val="00F362D2"/>
    <w:rsid w:val="00F44C68"/>
    <w:rsid w:val="00F47F33"/>
    <w:rsid w:val="00F54035"/>
    <w:rsid w:val="00F5691E"/>
    <w:rsid w:val="00F5691F"/>
    <w:rsid w:val="00F56BB8"/>
    <w:rsid w:val="00F61972"/>
    <w:rsid w:val="00F62EF1"/>
    <w:rsid w:val="00F65CC5"/>
    <w:rsid w:val="00F66A6D"/>
    <w:rsid w:val="00F70A26"/>
    <w:rsid w:val="00F71204"/>
    <w:rsid w:val="00F737E3"/>
    <w:rsid w:val="00F73A45"/>
    <w:rsid w:val="00F74697"/>
    <w:rsid w:val="00F805D0"/>
    <w:rsid w:val="00F80FE9"/>
    <w:rsid w:val="00F8173E"/>
    <w:rsid w:val="00F83950"/>
    <w:rsid w:val="00F845E0"/>
    <w:rsid w:val="00F87B8B"/>
    <w:rsid w:val="00F92640"/>
    <w:rsid w:val="00F92F23"/>
    <w:rsid w:val="00F94570"/>
    <w:rsid w:val="00F958D2"/>
    <w:rsid w:val="00F97982"/>
    <w:rsid w:val="00FB0F43"/>
    <w:rsid w:val="00FB5916"/>
    <w:rsid w:val="00FC1724"/>
    <w:rsid w:val="00FC2330"/>
    <w:rsid w:val="00FC4C06"/>
    <w:rsid w:val="00FC783A"/>
    <w:rsid w:val="00FD3F39"/>
    <w:rsid w:val="00FE21EA"/>
    <w:rsid w:val="00FE2DF9"/>
    <w:rsid w:val="00FE35D7"/>
    <w:rsid w:val="00FF1336"/>
    <w:rsid w:val="00FF2995"/>
    <w:rsid w:val="00FF38F3"/>
    <w:rsid w:val="00FF38F7"/>
    <w:rsid w:val="00FF5BCD"/>
    <w:rsid w:val="00FF76A2"/>
    <w:rsid w:val="010B3DAB"/>
    <w:rsid w:val="01344BA1"/>
    <w:rsid w:val="013C31A4"/>
    <w:rsid w:val="0144A5C8"/>
    <w:rsid w:val="015FE300"/>
    <w:rsid w:val="018C6520"/>
    <w:rsid w:val="01976417"/>
    <w:rsid w:val="01B89D9C"/>
    <w:rsid w:val="01DB9190"/>
    <w:rsid w:val="01FD8BE8"/>
    <w:rsid w:val="01FD8BE8"/>
    <w:rsid w:val="020F6BB3"/>
    <w:rsid w:val="0222C88A"/>
    <w:rsid w:val="022F131F"/>
    <w:rsid w:val="024D0DA0"/>
    <w:rsid w:val="024D7819"/>
    <w:rsid w:val="026E4C9D"/>
    <w:rsid w:val="02733239"/>
    <w:rsid w:val="0288ECD7"/>
    <w:rsid w:val="03088F36"/>
    <w:rsid w:val="0317FDF0"/>
    <w:rsid w:val="031B2298"/>
    <w:rsid w:val="0326BB3B"/>
    <w:rsid w:val="0330732A"/>
    <w:rsid w:val="034D7278"/>
    <w:rsid w:val="03773D22"/>
    <w:rsid w:val="03C0C0D3"/>
    <w:rsid w:val="03DCDEEF"/>
    <w:rsid w:val="03E28943"/>
    <w:rsid w:val="03E94E60"/>
    <w:rsid w:val="03EB1F68"/>
    <w:rsid w:val="03F03CB7"/>
    <w:rsid w:val="043630FF"/>
    <w:rsid w:val="044D43DC"/>
    <w:rsid w:val="046EB347"/>
    <w:rsid w:val="04735E1E"/>
    <w:rsid w:val="0478356E"/>
    <w:rsid w:val="04836B16"/>
    <w:rsid w:val="04908B47"/>
    <w:rsid w:val="04BEBBB3"/>
    <w:rsid w:val="04D25E82"/>
    <w:rsid w:val="04DF6006"/>
    <w:rsid w:val="0505D3FB"/>
    <w:rsid w:val="0505DF33"/>
    <w:rsid w:val="0516271E"/>
    <w:rsid w:val="0567A0F9"/>
    <w:rsid w:val="05695523"/>
    <w:rsid w:val="058FD040"/>
    <w:rsid w:val="05B22857"/>
    <w:rsid w:val="05B5752B"/>
    <w:rsid w:val="05C40913"/>
    <w:rsid w:val="05FCC446"/>
    <w:rsid w:val="06096D16"/>
    <w:rsid w:val="060BA124"/>
    <w:rsid w:val="0636F288"/>
    <w:rsid w:val="064886BF"/>
    <w:rsid w:val="065D7A2B"/>
    <w:rsid w:val="068EE080"/>
    <w:rsid w:val="06CE021A"/>
    <w:rsid w:val="06D01735"/>
    <w:rsid w:val="07101ED0"/>
    <w:rsid w:val="073CD1C6"/>
    <w:rsid w:val="074C425B"/>
    <w:rsid w:val="07573286"/>
    <w:rsid w:val="0766D441"/>
    <w:rsid w:val="076D5C54"/>
    <w:rsid w:val="078CB025"/>
    <w:rsid w:val="078DED9F"/>
    <w:rsid w:val="0796971A"/>
    <w:rsid w:val="079AB391"/>
    <w:rsid w:val="07A70F87"/>
    <w:rsid w:val="07A9ED38"/>
    <w:rsid w:val="07F2428E"/>
    <w:rsid w:val="07F99A2B"/>
    <w:rsid w:val="08000EEC"/>
    <w:rsid w:val="080123D8"/>
    <w:rsid w:val="0808DDFA"/>
    <w:rsid w:val="080E5790"/>
    <w:rsid w:val="081FB8C3"/>
    <w:rsid w:val="08461555"/>
    <w:rsid w:val="0858ED18"/>
    <w:rsid w:val="08CC05A7"/>
    <w:rsid w:val="08D36A61"/>
    <w:rsid w:val="08F02979"/>
    <w:rsid w:val="08FA36F6"/>
    <w:rsid w:val="094C0B4D"/>
    <w:rsid w:val="097C0FB1"/>
    <w:rsid w:val="09B2A773"/>
    <w:rsid w:val="09C86744"/>
    <w:rsid w:val="09D2D819"/>
    <w:rsid w:val="09F7C112"/>
    <w:rsid w:val="0A18902F"/>
    <w:rsid w:val="0A1AA6FF"/>
    <w:rsid w:val="0A63805E"/>
    <w:rsid w:val="0A6CB7B5"/>
    <w:rsid w:val="0A7521C6"/>
    <w:rsid w:val="0AAE8A63"/>
    <w:rsid w:val="0AAFCB11"/>
    <w:rsid w:val="0AB3600A"/>
    <w:rsid w:val="0B20E5BE"/>
    <w:rsid w:val="0B327B76"/>
    <w:rsid w:val="0B486568"/>
    <w:rsid w:val="0B4C3E3F"/>
    <w:rsid w:val="0B57BD96"/>
    <w:rsid w:val="0B744B09"/>
    <w:rsid w:val="0B812B86"/>
    <w:rsid w:val="0B881919"/>
    <w:rsid w:val="0B8E5C5A"/>
    <w:rsid w:val="0B9ABDFA"/>
    <w:rsid w:val="0B9B7DD2"/>
    <w:rsid w:val="0B9DAA79"/>
    <w:rsid w:val="0BA2FADC"/>
    <w:rsid w:val="0BA9D002"/>
    <w:rsid w:val="0BC39C8F"/>
    <w:rsid w:val="0BCCC43D"/>
    <w:rsid w:val="0BF04AD4"/>
    <w:rsid w:val="0C006C68"/>
    <w:rsid w:val="0C1FCDAF"/>
    <w:rsid w:val="0C31D43A"/>
    <w:rsid w:val="0C6A77CE"/>
    <w:rsid w:val="0C71BD8B"/>
    <w:rsid w:val="0CE575EA"/>
    <w:rsid w:val="0D1E7C95"/>
    <w:rsid w:val="0D5BD4F6"/>
    <w:rsid w:val="0D659995"/>
    <w:rsid w:val="0D6F07D3"/>
    <w:rsid w:val="0D7C539F"/>
    <w:rsid w:val="0DCEF261"/>
    <w:rsid w:val="0E0E73A4"/>
    <w:rsid w:val="0E3A635A"/>
    <w:rsid w:val="0E5726C2"/>
    <w:rsid w:val="0E71896A"/>
    <w:rsid w:val="0E75044E"/>
    <w:rsid w:val="0E75DFC0"/>
    <w:rsid w:val="0EA70037"/>
    <w:rsid w:val="0EBF2498"/>
    <w:rsid w:val="0ED7050C"/>
    <w:rsid w:val="0F197042"/>
    <w:rsid w:val="0F23C14C"/>
    <w:rsid w:val="0F263893"/>
    <w:rsid w:val="0F5CCEAB"/>
    <w:rsid w:val="0F60441D"/>
    <w:rsid w:val="0F889330"/>
    <w:rsid w:val="0FDCE6D6"/>
    <w:rsid w:val="0FEAD6DD"/>
    <w:rsid w:val="0FF7F2B8"/>
    <w:rsid w:val="10223106"/>
    <w:rsid w:val="1059E9F7"/>
    <w:rsid w:val="109F2A97"/>
    <w:rsid w:val="10DE513B"/>
    <w:rsid w:val="10E7F867"/>
    <w:rsid w:val="10F1A786"/>
    <w:rsid w:val="1109C1AF"/>
    <w:rsid w:val="111488FE"/>
    <w:rsid w:val="11316A58"/>
    <w:rsid w:val="115044EF"/>
    <w:rsid w:val="11AE794B"/>
    <w:rsid w:val="11B2482D"/>
    <w:rsid w:val="11B5633F"/>
    <w:rsid w:val="11D4A633"/>
    <w:rsid w:val="11E3C45B"/>
    <w:rsid w:val="11FB8669"/>
    <w:rsid w:val="1218588A"/>
    <w:rsid w:val="124D7E28"/>
    <w:rsid w:val="124F6766"/>
    <w:rsid w:val="129447BD"/>
    <w:rsid w:val="12B20587"/>
    <w:rsid w:val="12CA6AB0"/>
    <w:rsid w:val="12D99C48"/>
    <w:rsid w:val="12DED6DE"/>
    <w:rsid w:val="12FCB4D2"/>
    <w:rsid w:val="1300EB3F"/>
    <w:rsid w:val="131C9420"/>
    <w:rsid w:val="131CB81F"/>
    <w:rsid w:val="131FD783"/>
    <w:rsid w:val="1324EED7"/>
    <w:rsid w:val="13283BFB"/>
    <w:rsid w:val="13344E7F"/>
    <w:rsid w:val="133DF5CB"/>
    <w:rsid w:val="134F641D"/>
    <w:rsid w:val="135C06E8"/>
    <w:rsid w:val="13728222"/>
    <w:rsid w:val="138CC5CF"/>
    <w:rsid w:val="13B66C04"/>
    <w:rsid w:val="13CAF6C7"/>
    <w:rsid w:val="13CDD385"/>
    <w:rsid w:val="140C6678"/>
    <w:rsid w:val="140CD37B"/>
    <w:rsid w:val="141ECEF9"/>
    <w:rsid w:val="142B52DF"/>
    <w:rsid w:val="143ABDF1"/>
    <w:rsid w:val="14421368"/>
    <w:rsid w:val="1446F9FF"/>
    <w:rsid w:val="14B9AD06"/>
    <w:rsid w:val="14BD1E53"/>
    <w:rsid w:val="14CC9B9A"/>
    <w:rsid w:val="14DB733A"/>
    <w:rsid w:val="14EC211E"/>
    <w:rsid w:val="1509FEB7"/>
    <w:rsid w:val="150DDA16"/>
    <w:rsid w:val="1583FF49"/>
    <w:rsid w:val="15ADDA25"/>
    <w:rsid w:val="15EBCB7A"/>
    <w:rsid w:val="1642002C"/>
    <w:rsid w:val="1657866B"/>
    <w:rsid w:val="16716CB1"/>
    <w:rsid w:val="16913FA8"/>
    <w:rsid w:val="16B9C0A9"/>
    <w:rsid w:val="16D0802F"/>
    <w:rsid w:val="16D96C0C"/>
    <w:rsid w:val="16E7F8C4"/>
    <w:rsid w:val="16FCAA80"/>
    <w:rsid w:val="1701DA60"/>
    <w:rsid w:val="170F8B1D"/>
    <w:rsid w:val="173850EE"/>
    <w:rsid w:val="1741E55F"/>
    <w:rsid w:val="176CF44A"/>
    <w:rsid w:val="17B9998E"/>
    <w:rsid w:val="17F7DE4F"/>
    <w:rsid w:val="1809AEE3"/>
    <w:rsid w:val="18A2A6C9"/>
    <w:rsid w:val="18E02522"/>
    <w:rsid w:val="18FDD309"/>
    <w:rsid w:val="194BFE59"/>
    <w:rsid w:val="1988538E"/>
    <w:rsid w:val="19A04564"/>
    <w:rsid w:val="19B2D264"/>
    <w:rsid w:val="19B58F90"/>
    <w:rsid w:val="19E6D415"/>
    <w:rsid w:val="1A149D59"/>
    <w:rsid w:val="1A588681"/>
    <w:rsid w:val="1A7D68EC"/>
    <w:rsid w:val="1A88B68A"/>
    <w:rsid w:val="1A8B2631"/>
    <w:rsid w:val="1AB6E71B"/>
    <w:rsid w:val="1ABC37F2"/>
    <w:rsid w:val="1AC96D0C"/>
    <w:rsid w:val="1ACCE250"/>
    <w:rsid w:val="1AD4B741"/>
    <w:rsid w:val="1AD580E5"/>
    <w:rsid w:val="1B1AE952"/>
    <w:rsid w:val="1B297BA0"/>
    <w:rsid w:val="1B35A579"/>
    <w:rsid w:val="1B56E541"/>
    <w:rsid w:val="1B6B21E0"/>
    <w:rsid w:val="1B791E24"/>
    <w:rsid w:val="1B7C3136"/>
    <w:rsid w:val="1BB355F5"/>
    <w:rsid w:val="1BE293DC"/>
    <w:rsid w:val="1C21E6C3"/>
    <w:rsid w:val="1C53BD3F"/>
    <w:rsid w:val="1C5E899D"/>
    <w:rsid w:val="1C8B5654"/>
    <w:rsid w:val="1CA42CA2"/>
    <w:rsid w:val="1CD2D2B0"/>
    <w:rsid w:val="1CDBA4FC"/>
    <w:rsid w:val="1CE851C3"/>
    <w:rsid w:val="1CEC2BBE"/>
    <w:rsid w:val="1CEE20C1"/>
    <w:rsid w:val="1D13DE33"/>
    <w:rsid w:val="1D282D35"/>
    <w:rsid w:val="1D2D8107"/>
    <w:rsid w:val="1D35E201"/>
    <w:rsid w:val="1D47FD87"/>
    <w:rsid w:val="1D5CF26F"/>
    <w:rsid w:val="1DDC8494"/>
    <w:rsid w:val="1DF37E06"/>
    <w:rsid w:val="1E42B998"/>
    <w:rsid w:val="1EB575E9"/>
    <w:rsid w:val="1EC9954F"/>
    <w:rsid w:val="1ECC87ED"/>
    <w:rsid w:val="1ED7AED8"/>
    <w:rsid w:val="1F1B87C4"/>
    <w:rsid w:val="1F46CE4B"/>
    <w:rsid w:val="1F4BB25A"/>
    <w:rsid w:val="1F681F50"/>
    <w:rsid w:val="1FA2272D"/>
    <w:rsid w:val="1FAF73E7"/>
    <w:rsid w:val="1FB6B59B"/>
    <w:rsid w:val="1FCB30E2"/>
    <w:rsid w:val="1FF6B3EC"/>
    <w:rsid w:val="202B90AB"/>
    <w:rsid w:val="2056181A"/>
    <w:rsid w:val="206B5B7B"/>
    <w:rsid w:val="207EBABC"/>
    <w:rsid w:val="208877F7"/>
    <w:rsid w:val="209B84DB"/>
    <w:rsid w:val="209F2C7B"/>
    <w:rsid w:val="20C4EE87"/>
    <w:rsid w:val="20E88601"/>
    <w:rsid w:val="20EF0000"/>
    <w:rsid w:val="20F145B9"/>
    <w:rsid w:val="210A90B1"/>
    <w:rsid w:val="211E2754"/>
    <w:rsid w:val="21238D84"/>
    <w:rsid w:val="21266049"/>
    <w:rsid w:val="213E1F61"/>
    <w:rsid w:val="215AC01E"/>
    <w:rsid w:val="21BF7533"/>
    <w:rsid w:val="21D833A0"/>
    <w:rsid w:val="21D8C01B"/>
    <w:rsid w:val="21DEDA72"/>
    <w:rsid w:val="21E50F64"/>
    <w:rsid w:val="21F136B5"/>
    <w:rsid w:val="220E72F0"/>
    <w:rsid w:val="226B6809"/>
    <w:rsid w:val="2275D7F9"/>
    <w:rsid w:val="22799C69"/>
    <w:rsid w:val="22A4B547"/>
    <w:rsid w:val="22B5E9AC"/>
    <w:rsid w:val="22C426C9"/>
    <w:rsid w:val="22D190FB"/>
    <w:rsid w:val="23078226"/>
    <w:rsid w:val="232297C6"/>
    <w:rsid w:val="233CB39D"/>
    <w:rsid w:val="23596F09"/>
    <w:rsid w:val="238180FA"/>
    <w:rsid w:val="24137B29"/>
    <w:rsid w:val="241583EE"/>
    <w:rsid w:val="24EE0CBC"/>
    <w:rsid w:val="24F8CF75"/>
    <w:rsid w:val="24FC219F"/>
    <w:rsid w:val="251F325C"/>
    <w:rsid w:val="2563DACF"/>
    <w:rsid w:val="2573B713"/>
    <w:rsid w:val="2584CE9E"/>
    <w:rsid w:val="2593F642"/>
    <w:rsid w:val="25945C75"/>
    <w:rsid w:val="25B92366"/>
    <w:rsid w:val="25DF9A05"/>
    <w:rsid w:val="25E327A9"/>
    <w:rsid w:val="25FA8B75"/>
    <w:rsid w:val="263BC2EE"/>
    <w:rsid w:val="263FA70E"/>
    <w:rsid w:val="265BDC4B"/>
    <w:rsid w:val="2676C09D"/>
    <w:rsid w:val="267F0084"/>
    <w:rsid w:val="269D472B"/>
    <w:rsid w:val="270E656B"/>
    <w:rsid w:val="2729EB6B"/>
    <w:rsid w:val="273A53B5"/>
    <w:rsid w:val="274062F2"/>
    <w:rsid w:val="274C3E0C"/>
    <w:rsid w:val="27581351"/>
    <w:rsid w:val="27D06123"/>
    <w:rsid w:val="27D80B5D"/>
    <w:rsid w:val="28015618"/>
    <w:rsid w:val="28085A27"/>
    <w:rsid w:val="282538EF"/>
    <w:rsid w:val="283434E6"/>
    <w:rsid w:val="28626005"/>
    <w:rsid w:val="2884167E"/>
    <w:rsid w:val="28883CA4"/>
    <w:rsid w:val="28A5ACA1"/>
    <w:rsid w:val="28D08DFE"/>
    <w:rsid w:val="28F9FA4C"/>
    <w:rsid w:val="2972C582"/>
    <w:rsid w:val="29937CE0"/>
    <w:rsid w:val="29DFE437"/>
    <w:rsid w:val="29F6B929"/>
    <w:rsid w:val="2A3D72B7"/>
    <w:rsid w:val="2A3DD452"/>
    <w:rsid w:val="2A439BFB"/>
    <w:rsid w:val="2A5AB3C3"/>
    <w:rsid w:val="2ABF65F4"/>
    <w:rsid w:val="2B1D65EC"/>
    <w:rsid w:val="2B5F3540"/>
    <w:rsid w:val="2B6805EB"/>
    <w:rsid w:val="2B878B82"/>
    <w:rsid w:val="2B975A7F"/>
    <w:rsid w:val="2BB1E682"/>
    <w:rsid w:val="2BDA6B6C"/>
    <w:rsid w:val="2C08067A"/>
    <w:rsid w:val="2C25E9B3"/>
    <w:rsid w:val="2C4A9498"/>
    <w:rsid w:val="2C4A9498"/>
    <w:rsid w:val="2C592B14"/>
    <w:rsid w:val="2C5B9362"/>
    <w:rsid w:val="2C6092A4"/>
    <w:rsid w:val="2CD82439"/>
    <w:rsid w:val="2D1D5B46"/>
    <w:rsid w:val="2D3E5D31"/>
    <w:rsid w:val="2D49BD7C"/>
    <w:rsid w:val="2D8F65D3"/>
    <w:rsid w:val="2DAFA47A"/>
    <w:rsid w:val="2DB47D90"/>
    <w:rsid w:val="2E205218"/>
    <w:rsid w:val="2E27E0BF"/>
    <w:rsid w:val="2E2C4AE0"/>
    <w:rsid w:val="2E35BBEA"/>
    <w:rsid w:val="2E4050F0"/>
    <w:rsid w:val="2E4E4BA0"/>
    <w:rsid w:val="2E6729EA"/>
    <w:rsid w:val="2E7CE38F"/>
    <w:rsid w:val="2E7FC655"/>
    <w:rsid w:val="2E871FBA"/>
    <w:rsid w:val="2E932ED5"/>
    <w:rsid w:val="2E9B9475"/>
    <w:rsid w:val="2EAA7F30"/>
    <w:rsid w:val="2EF0CACA"/>
    <w:rsid w:val="2F223340"/>
    <w:rsid w:val="2F3BDA13"/>
    <w:rsid w:val="2F3C2D64"/>
    <w:rsid w:val="2F6D7890"/>
    <w:rsid w:val="2F84E23E"/>
    <w:rsid w:val="2F8A03EA"/>
    <w:rsid w:val="2FD29634"/>
    <w:rsid w:val="30054026"/>
    <w:rsid w:val="30089273"/>
    <w:rsid w:val="300B61BD"/>
    <w:rsid w:val="3026A5F4"/>
    <w:rsid w:val="3035F0AE"/>
    <w:rsid w:val="30A4040A"/>
    <w:rsid w:val="30EF7125"/>
    <w:rsid w:val="30FDEEDA"/>
    <w:rsid w:val="3104FAFF"/>
    <w:rsid w:val="3135DD9D"/>
    <w:rsid w:val="31692B04"/>
    <w:rsid w:val="316C5CFF"/>
    <w:rsid w:val="31782FBF"/>
    <w:rsid w:val="31784556"/>
    <w:rsid w:val="31CD86CA"/>
    <w:rsid w:val="321C2766"/>
    <w:rsid w:val="32486FD8"/>
    <w:rsid w:val="324B8019"/>
    <w:rsid w:val="32580405"/>
    <w:rsid w:val="32A7447F"/>
    <w:rsid w:val="32BD6473"/>
    <w:rsid w:val="32CB1EDD"/>
    <w:rsid w:val="32CC09C2"/>
    <w:rsid w:val="32CE4E54"/>
    <w:rsid w:val="32D12AEF"/>
    <w:rsid w:val="331E01F3"/>
    <w:rsid w:val="33445877"/>
    <w:rsid w:val="334AC810"/>
    <w:rsid w:val="336605F5"/>
    <w:rsid w:val="336B391B"/>
    <w:rsid w:val="3373FB31"/>
    <w:rsid w:val="3385F2CB"/>
    <w:rsid w:val="33A83F01"/>
    <w:rsid w:val="33ADB990"/>
    <w:rsid w:val="33D17CCE"/>
    <w:rsid w:val="33F4E795"/>
    <w:rsid w:val="34033A9E"/>
    <w:rsid w:val="3411AA16"/>
    <w:rsid w:val="3462EAD4"/>
    <w:rsid w:val="34978646"/>
    <w:rsid w:val="34B8FF70"/>
    <w:rsid w:val="34DDC6DF"/>
    <w:rsid w:val="34F48A47"/>
    <w:rsid w:val="34F92E45"/>
    <w:rsid w:val="350274EE"/>
    <w:rsid w:val="3512E1D0"/>
    <w:rsid w:val="3534888E"/>
    <w:rsid w:val="355AE45B"/>
    <w:rsid w:val="35AABA2D"/>
    <w:rsid w:val="35F136D6"/>
    <w:rsid w:val="36B8087E"/>
    <w:rsid w:val="36C23FA6"/>
    <w:rsid w:val="36CE0721"/>
    <w:rsid w:val="36E42FDF"/>
    <w:rsid w:val="3704383D"/>
    <w:rsid w:val="371BA0FF"/>
    <w:rsid w:val="372079CE"/>
    <w:rsid w:val="37233CED"/>
    <w:rsid w:val="375A05B4"/>
    <w:rsid w:val="375C8797"/>
    <w:rsid w:val="377C2311"/>
    <w:rsid w:val="3781632F"/>
    <w:rsid w:val="37ACC0B6"/>
    <w:rsid w:val="37BCC076"/>
    <w:rsid w:val="37C9E93E"/>
    <w:rsid w:val="37DFA991"/>
    <w:rsid w:val="38A85436"/>
    <w:rsid w:val="38BBB568"/>
    <w:rsid w:val="38D915EF"/>
    <w:rsid w:val="3911B055"/>
    <w:rsid w:val="3930F320"/>
    <w:rsid w:val="3937C1CD"/>
    <w:rsid w:val="394144FB"/>
    <w:rsid w:val="39636C92"/>
    <w:rsid w:val="397F2733"/>
    <w:rsid w:val="39824208"/>
    <w:rsid w:val="398F1DB7"/>
    <w:rsid w:val="39B2BB41"/>
    <w:rsid w:val="39CB477C"/>
    <w:rsid w:val="39DEDFBB"/>
    <w:rsid w:val="3A0F9335"/>
    <w:rsid w:val="3A1402F1"/>
    <w:rsid w:val="3A2CE9A2"/>
    <w:rsid w:val="3A73F3A7"/>
    <w:rsid w:val="3AF82DB8"/>
    <w:rsid w:val="3B185875"/>
    <w:rsid w:val="3B304FF2"/>
    <w:rsid w:val="3B747347"/>
    <w:rsid w:val="3B8A2B70"/>
    <w:rsid w:val="3B989AD3"/>
    <w:rsid w:val="3BB1A9BE"/>
    <w:rsid w:val="3BB48785"/>
    <w:rsid w:val="3BB85F64"/>
    <w:rsid w:val="3BC99EED"/>
    <w:rsid w:val="3BDF518E"/>
    <w:rsid w:val="3C2A4743"/>
    <w:rsid w:val="3C312285"/>
    <w:rsid w:val="3C3A4C35"/>
    <w:rsid w:val="3C3F6647"/>
    <w:rsid w:val="3C619DA2"/>
    <w:rsid w:val="3C65CEE5"/>
    <w:rsid w:val="3C86E922"/>
    <w:rsid w:val="3C886D02"/>
    <w:rsid w:val="3CB0968A"/>
    <w:rsid w:val="3CC42F0F"/>
    <w:rsid w:val="3CE8801C"/>
    <w:rsid w:val="3CF38D2E"/>
    <w:rsid w:val="3CF7E415"/>
    <w:rsid w:val="3D1362EE"/>
    <w:rsid w:val="3D329E61"/>
    <w:rsid w:val="3D41A1AF"/>
    <w:rsid w:val="3D4DE66C"/>
    <w:rsid w:val="3D6C5B44"/>
    <w:rsid w:val="3D812FA3"/>
    <w:rsid w:val="3D8AFF17"/>
    <w:rsid w:val="3DACD1EE"/>
    <w:rsid w:val="3DB4C158"/>
    <w:rsid w:val="3DCE573B"/>
    <w:rsid w:val="3DF5FB88"/>
    <w:rsid w:val="3E361E86"/>
    <w:rsid w:val="3E4CD282"/>
    <w:rsid w:val="3E5144EF"/>
    <w:rsid w:val="3E6D262A"/>
    <w:rsid w:val="3E97E37F"/>
    <w:rsid w:val="3ECCCB15"/>
    <w:rsid w:val="3F4DC007"/>
    <w:rsid w:val="3FD22829"/>
    <w:rsid w:val="3FD3B741"/>
    <w:rsid w:val="3FEAC88E"/>
    <w:rsid w:val="3FF9B41B"/>
    <w:rsid w:val="40A68F28"/>
    <w:rsid w:val="40C23FBB"/>
    <w:rsid w:val="41338F01"/>
    <w:rsid w:val="415AD2B4"/>
    <w:rsid w:val="417086A3"/>
    <w:rsid w:val="41E03C7B"/>
    <w:rsid w:val="41EE2FBD"/>
    <w:rsid w:val="41FEF736"/>
    <w:rsid w:val="4202FD09"/>
    <w:rsid w:val="424B1165"/>
    <w:rsid w:val="42571F0D"/>
    <w:rsid w:val="427B921D"/>
    <w:rsid w:val="42AACEFC"/>
    <w:rsid w:val="4307EB19"/>
    <w:rsid w:val="4315FD7E"/>
    <w:rsid w:val="432F5B78"/>
    <w:rsid w:val="43450DD2"/>
    <w:rsid w:val="43AA061C"/>
    <w:rsid w:val="43AB8855"/>
    <w:rsid w:val="43F8CCA9"/>
    <w:rsid w:val="43FA50C3"/>
    <w:rsid w:val="44118F2D"/>
    <w:rsid w:val="441B4875"/>
    <w:rsid w:val="4424C064"/>
    <w:rsid w:val="44343190"/>
    <w:rsid w:val="443E0522"/>
    <w:rsid w:val="44704F11"/>
    <w:rsid w:val="44830F22"/>
    <w:rsid w:val="44B23105"/>
    <w:rsid w:val="44D7084F"/>
    <w:rsid w:val="44DDEB0E"/>
    <w:rsid w:val="44E42EA2"/>
    <w:rsid w:val="4501A116"/>
    <w:rsid w:val="4531865D"/>
    <w:rsid w:val="459935CC"/>
    <w:rsid w:val="45B8378C"/>
    <w:rsid w:val="45B9D2F2"/>
    <w:rsid w:val="45CD33C8"/>
    <w:rsid w:val="45FAA307"/>
    <w:rsid w:val="4602A2B3"/>
    <w:rsid w:val="46206766"/>
    <w:rsid w:val="4638E5F1"/>
    <w:rsid w:val="4645FE65"/>
    <w:rsid w:val="464E86CB"/>
    <w:rsid w:val="4659CD0C"/>
    <w:rsid w:val="465A9919"/>
    <w:rsid w:val="4672CE4F"/>
    <w:rsid w:val="467F09B1"/>
    <w:rsid w:val="4683B066"/>
    <w:rsid w:val="4689D6CF"/>
    <w:rsid w:val="46B88E2E"/>
    <w:rsid w:val="46CD1C66"/>
    <w:rsid w:val="47113B27"/>
    <w:rsid w:val="47298656"/>
    <w:rsid w:val="473ADACE"/>
    <w:rsid w:val="4758BE55"/>
    <w:rsid w:val="48685C83"/>
    <w:rsid w:val="488E8A67"/>
    <w:rsid w:val="489F21DB"/>
    <w:rsid w:val="48A600B3"/>
    <w:rsid w:val="48A60731"/>
    <w:rsid w:val="48B4DBEA"/>
    <w:rsid w:val="48FAE499"/>
    <w:rsid w:val="490D4E18"/>
    <w:rsid w:val="49324195"/>
    <w:rsid w:val="4953287A"/>
    <w:rsid w:val="496512DF"/>
    <w:rsid w:val="496637DF"/>
    <w:rsid w:val="4988565F"/>
    <w:rsid w:val="49A29BF6"/>
    <w:rsid w:val="49A887BC"/>
    <w:rsid w:val="49B80DDF"/>
    <w:rsid w:val="4A132429"/>
    <w:rsid w:val="4A3A78AD"/>
    <w:rsid w:val="4A6FCC23"/>
    <w:rsid w:val="4A87F007"/>
    <w:rsid w:val="4A928F57"/>
    <w:rsid w:val="4AD7ABB1"/>
    <w:rsid w:val="4B0ADA4E"/>
    <w:rsid w:val="4B1FE06B"/>
    <w:rsid w:val="4B3C606C"/>
    <w:rsid w:val="4B4FD3BB"/>
    <w:rsid w:val="4C0E0551"/>
    <w:rsid w:val="4C5059C4"/>
    <w:rsid w:val="4C5622E8"/>
    <w:rsid w:val="4C719D55"/>
    <w:rsid w:val="4C9CD495"/>
    <w:rsid w:val="4CA4FE35"/>
    <w:rsid w:val="4CA6D4EC"/>
    <w:rsid w:val="4CADC640"/>
    <w:rsid w:val="4CB01F08"/>
    <w:rsid w:val="4CB9C2FA"/>
    <w:rsid w:val="4D2239AC"/>
    <w:rsid w:val="4D22776F"/>
    <w:rsid w:val="4D25E58C"/>
    <w:rsid w:val="4D5F0B86"/>
    <w:rsid w:val="4D6F1DC1"/>
    <w:rsid w:val="4D73F071"/>
    <w:rsid w:val="4D74DA2D"/>
    <w:rsid w:val="4D9CAF9A"/>
    <w:rsid w:val="4DBB9988"/>
    <w:rsid w:val="4DEB313F"/>
    <w:rsid w:val="4DF31FB3"/>
    <w:rsid w:val="4E5A152E"/>
    <w:rsid w:val="4E82F22D"/>
    <w:rsid w:val="4E902BEF"/>
    <w:rsid w:val="4EB5C157"/>
    <w:rsid w:val="4ED6C7C0"/>
    <w:rsid w:val="4F1424A1"/>
    <w:rsid w:val="4F248B34"/>
    <w:rsid w:val="4F4BC790"/>
    <w:rsid w:val="4F9061B9"/>
    <w:rsid w:val="4F929CF9"/>
    <w:rsid w:val="4FBCCAC1"/>
    <w:rsid w:val="4FC32F9E"/>
    <w:rsid w:val="4FD06B8C"/>
    <w:rsid w:val="4FD1727D"/>
    <w:rsid w:val="4FD37912"/>
    <w:rsid w:val="4FE074C5"/>
    <w:rsid w:val="502DA72F"/>
    <w:rsid w:val="504DA50B"/>
    <w:rsid w:val="5075FC38"/>
    <w:rsid w:val="507B8D9D"/>
    <w:rsid w:val="508086A0"/>
    <w:rsid w:val="5084EAEC"/>
    <w:rsid w:val="50C9E1E1"/>
    <w:rsid w:val="50E47866"/>
    <w:rsid w:val="51016A00"/>
    <w:rsid w:val="511BC3FD"/>
    <w:rsid w:val="512403A5"/>
    <w:rsid w:val="513FDD55"/>
    <w:rsid w:val="516373E1"/>
    <w:rsid w:val="519832BA"/>
    <w:rsid w:val="51D093C2"/>
    <w:rsid w:val="51E7374F"/>
    <w:rsid w:val="5234921B"/>
    <w:rsid w:val="5240AB86"/>
    <w:rsid w:val="526DA944"/>
    <w:rsid w:val="5285BE41"/>
    <w:rsid w:val="52A5C080"/>
    <w:rsid w:val="52AA5C51"/>
    <w:rsid w:val="52EB4DD7"/>
    <w:rsid w:val="5317D663"/>
    <w:rsid w:val="531C373B"/>
    <w:rsid w:val="531E5697"/>
    <w:rsid w:val="53452386"/>
    <w:rsid w:val="534C0F9A"/>
    <w:rsid w:val="5356E4EC"/>
    <w:rsid w:val="5364C1D6"/>
    <w:rsid w:val="536A07EC"/>
    <w:rsid w:val="5382976B"/>
    <w:rsid w:val="53CB4370"/>
    <w:rsid w:val="53DCD41B"/>
    <w:rsid w:val="545BB373"/>
    <w:rsid w:val="5467770F"/>
    <w:rsid w:val="546979D2"/>
    <w:rsid w:val="54E5F7D5"/>
    <w:rsid w:val="54FFF6E5"/>
    <w:rsid w:val="552CE318"/>
    <w:rsid w:val="553B7FAE"/>
    <w:rsid w:val="5540D00E"/>
    <w:rsid w:val="5541DCE9"/>
    <w:rsid w:val="5560E7FE"/>
    <w:rsid w:val="5576AB74"/>
    <w:rsid w:val="557EB459"/>
    <w:rsid w:val="55CB7982"/>
    <w:rsid w:val="55E9537A"/>
    <w:rsid w:val="55EDF633"/>
    <w:rsid w:val="55EF8388"/>
    <w:rsid w:val="5612D325"/>
    <w:rsid w:val="56159DC8"/>
    <w:rsid w:val="564CDAAB"/>
    <w:rsid w:val="56D43981"/>
    <w:rsid w:val="56D9B6AA"/>
    <w:rsid w:val="5723D4D7"/>
    <w:rsid w:val="5746B35F"/>
    <w:rsid w:val="574D3DFB"/>
    <w:rsid w:val="575DA8FA"/>
    <w:rsid w:val="578F0F88"/>
    <w:rsid w:val="57B19FCF"/>
    <w:rsid w:val="57B9324A"/>
    <w:rsid w:val="57C16A0E"/>
    <w:rsid w:val="589F8D3C"/>
    <w:rsid w:val="58CF5BEF"/>
    <w:rsid w:val="58D669BD"/>
    <w:rsid w:val="58DF52CD"/>
    <w:rsid w:val="58F96997"/>
    <w:rsid w:val="59387279"/>
    <w:rsid w:val="59879A10"/>
    <w:rsid w:val="59B1EB4E"/>
    <w:rsid w:val="59C9892C"/>
    <w:rsid w:val="59E97A47"/>
    <w:rsid w:val="59F1BC7F"/>
    <w:rsid w:val="59F9B393"/>
    <w:rsid w:val="5A164C75"/>
    <w:rsid w:val="5A40FC21"/>
    <w:rsid w:val="5A602EC7"/>
    <w:rsid w:val="5A62CCFA"/>
    <w:rsid w:val="5A664B15"/>
    <w:rsid w:val="5A6D9A3D"/>
    <w:rsid w:val="5A8665FB"/>
    <w:rsid w:val="5A886350"/>
    <w:rsid w:val="5AB9BA41"/>
    <w:rsid w:val="5AD1E3E6"/>
    <w:rsid w:val="5AD64D09"/>
    <w:rsid w:val="5B18BA74"/>
    <w:rsid w:val="5B1A23D0"/>
    <w:rsid w:val="5B6756E1"/>
    <w:rsid w:val="5B9BD380"/>
    <w:rsid w:val="5BA1D771"/>
    <w:rsid w:val="5C25D3A9"/>
    <w:rsid w:val="5C2E70A8"/>
    <w:rsid w:val="5C349555"/>
    <w:rsid w:val="5C6CC113"/>
    <w:rsid w:val="5C974670"/>
    <w:rsid w:val="5CAFA960"/>
    <w:rsid w:val="5CB4D09A"/>
    <w:rsid w:val="5CC8680F"/>
    <w:rsid w:val="5CCA67AA"/>
    <w:rsid w:val="5CE92932"/>
    <w:rsid w:val="5D04C933"/>
    <w:rsid w:val="5D14C168"/>
    <w:rsid w:val="5D22374F"/>
    <w:rsid w:val="5D246E5E"/>
    <w:rsid w:val="5D2E782D"/>
    <w:rsid w:val="5D417A00"/>
    <w:rsid w:val="5D5A6AC7"/>
    <w:rsid w:val="5D61CAC4"/>
    <w:rsid w:val="5D708438"/>
    <w:rsid w:val="5D73A9A3"/>
    <w:rsid w:val="5DE69EDB"/>
    <w:rsid w:val="5DEC62F0"/>
    <w:rsid w:val="5E090B95"/>
    <w:rsid w:val="5E16BB4D"/>
    <w:rsid w:val="5E41C087"/>
    <w:rsid w:val="5E66A2B1"/>
    <w:rsid w:val="5E79DFE1"/>
    <w:rsid w:val="5E7B1C2D"/>
    <w:rsid w:val="5E88F9D3"/>
    <w:rsid w:val="5E9A1236"/>
    <w:rsid w:val="5EC7B3FA"/>
    <w:rsid w:val="5EF91DE6"/>
    <w:rsid w:val="5EFA70BA"/>
    <w:rsid w:val="5EFBB1C2"/>
    <w:rsid w:val="5EFD0015"/>
    <w:rsid w:val="5F1EAC46"/>
    <w:rsid w:val="5F6EDB8F"/>
    <w:rsid w:val="5F98674A"/>
    <w:rsid w:val="5FA14300"/>
    <w:rsid w:val="5FBE0364"/>
    <w:rsid w:val="5FEAD7C9"/>
    <w:rsid w:val="5FF93104"/>
    <w:rsid w:val="5FFF49F7"/>
    <w:rsid w:val="600A20A5"/>
    <w:rsid w:val="603E213C"/>
    <w:rsid w:val="60C786DB"/>
    <w:rsid w:val="60D7D2DD"/>
    <w:rsid w:val="6124412B"/>
    <w:rsid w:val="6166821C"/>
    <w:rsid w:val="6178D724"/>
    <w:rsid w:val="6197D0DA"/>
    <w:rsid w:val="61B7A035"/>
    <w:rsid w:val="61C4B251"/>
    <w:rsid w:val="6209DCC8"/>
    <w:rsid w:val="620F97D4"/>
    <w:rsid w:val="62B8C24C"/>
    <w:rsid w:val="62C7AABB"/>
    <w:rsid w:val="62C8D47B"/>
    <w:rsid w:val="62CB8733"/>
    <w:rsid w:val="62DB9A22"/>
    <w:rsid w:val="62EAD3B7"/>
    <w:rsid w:val="631331AC"/>
    <w:rsid w:val="632496AD"/>
    <w:rsid w:val="63598E0F"/>
    <w:rsid w:val="636852CE"/>
    <w:rsid w:val="639AEDEF"/>
    <w:rsid w:val="63B01D97"/>
    <w:rsid w:val="63E62277"/>
    <w:rsid w:val="63ED5C10"/>
    <w:rsid w:val="6421490D"/>
    <w:rsid w:val="643D33D2"/>
    <w:rsid w:val="6459F20D"/>
    <w:rsid w:val="646A0BC1"/>
    <w:rsid w:val="649711EE"/>
    <w:rsid w:val="64D0C4EE"/>
    <w:rsid w:val="64DF2B62"/>
    <w:rsid w:val="64EA0060"/>
    <w:rsid w:val="64EA9AC5"/>
    <w:rsid w:val="64F5C8C7"/>
    <w:rsid w:val="65385A4E"/>
    <w:rsid w:val="655DC102"/>
    <w:rsid w:val="6575F355"/>
    <w:rsid w:val="658CD080"/>
    <w:rsid w:val="65A53490"/>
    <w:rsid w:val="65BA6A4F"/>
    <w:rsid w:val="65E2FF25"/>
    <w:rsid w:val="65F018A0"/>
    <w:rsid w:val="6605FD93"/>
    <w:rsid w:val="661F51FB"/>
    <w:rsid w:val="66554E38"/>
    <w:rsid w:val="665C7293"/>
    <w:rsid w:val="66A233CC"/>
    <w:rsid w:val="66AD5A15"/>
    <w:rsid w:val="66DFEC3B"/>
    <w:rsid w:val="66EE7238"/>
    <w:rsid w:val="67A55A57"/>
    <w:rsid w:val="67D3280F"/>
    <w:rsid w:val="67DE1530"/>
    <w:rsid w:val="6859B9BE"/>
    <w:rsid w:val="68645761"/>
    <w:rsid w:val="687106C7"/>
    <w:rsid w:val="68904C80"/>
    <w:rsid w:val="6898B260"/>
    <w:rsid w:val="68DE8D0E"/>
    <w:rsid w:val="69054AD7"/>
    <w:rsid w:val="69873CEB"/>
    <w:rsid w:val="69C280EA"/>
    <w:rsid w:val="69E79B69"/>
    <w:rsid w:val="69FBDAF1"/>
    <w:rsid w:val="6A4D385D"/>
    <w:rsid w:val="6A66B4FD"/>
    <w:rsid w:val="6A8E03AD"/>
    <w:rsid w:val="6AA93295"/>
    <w:rsid w:val="6AACAAF4"/>
    <w:rsid w:val="6B3DF262"/>
    <w:rsid w:val="6B5672DD"/>
    <w:rsid w:val="6B578F11"/>
    <w:rsid w:val="6BAAD54D"/>
    <w:rsid w:val="6BBB4E7A"/>
    <w:rsid w:val="6BE9EB41"/>
    <w:rsid w:val="6C01839F"/>
    <w:rsid w:val="6C6D0CB7"/>
    <w:rsid w:val="6C78AE20"/>
    <w:rsid w:val="6CA18BAE"/>
    <w:rsid w:val="6CCD89C6"/>
    <w:rsid w:val="6CEE6E45"/>
    <w:rsid w:val="6D06FCB4"/>
    <w:rsid w:val="6D0DF1C1"/>
    <w:rsid w:val="6D1CD3FB"/>
    <w:rsid w:val="6D1DD19F"/>
    <w:rsid w:val="6D299FF9"/>
    <w:rsid w:val="6D356E0E"/>
    <w:rsid w:val="6D362F5B"/>
    <w:rsid w:val="6D9DE7B5"/>
    <w:rsid w:val="6DA4FEBF"/>
    <w:rsid w:val="6DA6CCE8"/>
    <w:rsid w:val="6DBBD088"/>
    <w:rsid w:val="6DBED92F"/>
    <w:rsid w:val="6DDDAEF5"/>
    <w:rsid w:val="6DFBF88B"/>
    <w:rsid w:val="6E0DD7C1"/>
    <w:rsid w:val="6E1B8279"/>
    <w:rsid w:val="6E2300CD"/>
    <w:rsid w:val="6E92153B"/>
    <w:rsid w:val="6EA10286"/>
    <w:rsid w:val="6EAC5907"/>
    <w:rsid w:val="6ED9E1FD"/>
    <w:rsid w:val="6EFE7E09"/>
    <w:rsid w:val="6F027180"/>
    <w:rsid w:val="6F093280"/>
    <w:rsid w:val="6F14B1C7"/>
    <w:rsid w:val="6F6B3FF3"/>
    <w:rsid w:val="6FC93080"/>
    <w:rsid w:val="6FE0E7D0"/>
    <w:rsid w:val="6FE8AFD7"/>
    <w:rsid w:val="700A2A79"/>
    <w:rsid w:val="702E38EE"/>
    <w:rsid w:val="7042D76B"/>
    <w:rsid w:val="7055CCC8"/>
    <w:rsid w:val="7090A439"/>
    <w:rsid w:val="7092669E"/>
    <w:rsid w:val="70B4C76B"/>
    <w:rsid w:val="70BECEE5"/>
    <w:rsid w:val="70D10083"/>
    <w:rsid w:val="70D573BB"/>
    <w:rsid w:val="70E1E680"/>
    <w:rsid w:val="70F1CC3D"/>
    <w:rsid w:val="7128D3AF"/>
    <w:rsid w:val="712E4DE8"/>
    <w:rsid w:val="7144A5C5"/>
    <w:rsid w:val="714CE819"/>
    <w:rsid w:val="7174EA14"/>
    <w:rsid w:val="718E550F"/>
    <w:rsid w:val="7190AB3C"/>
    <w:rsid w:val="71973534"/>
    <w:rsid w:val="71AA05EA"/>
    <w:rsid w:val="71AF02F6"/>
    <w:rsid w:val="720084E0"/>
    <w:rsid w:val="720110E0"/>
    <w:rsid w:val="72498F5E"/>
    <w:rsid w:val="72550999"/>
    <w:rsid w:val="725B7329"/>
    <w:rsid w:val="7261F9AC"/>
    <w:rsid w:val="727463BE"/>
    <w:rsid w:val="727B4160"/>
    <w:rsid w:val="727BD4AC"/>
    <w:rsid w:val="72AC84C3"/>
    <w:rsid w:val="72DFDDF2"/>
    <w:rsid w:val="72E5A1CE"/>
    <w:rsid w:val="72FA0824"/>
    <w:rsid w:val="731E007F"/>
    <w:rsid w:val="73570D71"/>
    <w:rsid w:val="7358864F"/>
    <w:rsid w:val="7362B037"/>
    <w:rsid w:val="73887A7A"/>
    <w:rsid w:val="73D7A1C2"/>
    <w:rsid w:val="7429D8FC"/>
    <w:rsid w:val="74684061"/>
    <w:rsid w:val="7472C2D9"/>
    <w:rsid w:val="74780C26"/>
    <w:rsid w:val="747BDF3D"/>
    <w:rsid w:val="7486A4F3"/>
    <w:rsid w:val="74B32638"/>
    <w:rsid w:val="74C66712"/>
    <w:rsid w:val="74CF270E"/>
    <w:rsid w:val="74ED9ED0"/>
    <w:rsid w:val="74EDB434"/>
    <w:rsid w:val="750CF222"/>
    <w:rsid w:val="750E08A8"/>
    <w:rsid w:val="751DD7A2"/>
    <w:rsid w:val="75234336"/>
    <w:rsid w:val="757F4DCA"/>
    <w:rsid w:val="7588DA86"/>
    <w:rsid w:val="75B9B6C9"/>
    <w:rsid w:val="75BE4515"/>
    <w:rsid w:val="75CF84B9"/>
    <w:rsid w:val="75E4C25D"/>
    <w:rsid w:val="75FD635C"/>
    <w:rsid w:val="7642CEF3"/>
    <w:rsid w:val="764B5770"/>
    <w:rsid w:val="7653AE33"/>
    <w:rsid w:val="766A914C"/>
    <w:rsid w:val="766D1655"/>
    <w:rsid w:val="767F8E50"/>
    <w:rsid w:val="76999CFE"/>
    <w:rsid w:val="7699FD3F"/>
    <w:rsid w:val="76A7B75E"/>
    <w:rsid w:val="76BA50C9"/>
    <w:rsid w:val="76DB4083"/>
    <w:rsid w:val="76DFE216"/>
    <w:rsid w:val="76E6C321"/>
    <w:rsid w:val="76F494F8"/>
    <w:rsid w:val="7712F6D5"/>
    <w:rsid w:val="773D01B3"/>
    <w:rsid w:val="77754BBF"/>
    <w:rsid w:val="777DB122"/>
    <w:rsid w:val="7786CD6B"/>
    <w:rsid w:val="77A88D11"/>
    <w:rsid w:val="77B40B69"/>
    <w:rsid w:val="77D5E991"/>
    <w:rsid w:val="77D75897"/>
    <w:rsid w:val="7806EF74"/>
    <w:rsid w:val="78084B57"/>
    <w:rsid w:val="7815E757"/>
    <w:rsid w:val="783B8ABB"/>
    <w:rsid w:val="78A4E683"/>
    <w:rsid w:val="78B4A536"/>
    <w:rsid w:val="78E87C27"/>
    <w:rsid w:val="791A5012"/>
    <w:rsid w:val="791DD002"/>
    <w:rsid w:val="793981C4"/>
    <w:rsid w:val="7986C4BA"/>
    <w:rsid w:val="798F6755"/>
    <w:rsid w:val="79A51909"/>
    <w:rsid w:val="79C974AD"/>
    <w:rsid w:val="7A017F32"/>
    <w:rsid w:val="7A0DD3EF"/>
    <w:rsid w:val="7A2F70AF"/>
    <w:rsid w:val="7A350197"/>
    <w:rsid w:val="7A3580B3"/>
    <w:rsid w:val="7A6322B6"/>
    <w:rsid w:val="7AA56B6C"/>
    <w:rsid w:val="7AB5D0BC"/>
    <w:rsid w:val="7AD86ED4"/>
    <w:rsid w:val="7B1940A3"/>
    <w:rsid w:val="7B2AE5B3"/>
    <w:rsid w:val="7B4D36ED"/>
    <w:rsid w:val="7B5B825C"/>
    <w:rsid w:val="7B6FCC36"/>
    <w:rsid w:val="7B7486B7"/>
    <w:rsid w:val="7B7BC77A"/>
    <w:rsid w:val="7BB12B22"/>
    <w:rsid w:val="7BC49986"/>
    <w:rsid w:val="7BC66BEC"/>
    <w:rsid w:val="7BC85C5B"/>
    <w:rsid w:val="7BE059B8"/>
    <w:rsid w:val="7BE27480"/>
    <w:rsid w:val="7BEB7E7A"/>
    <w:rsid w:val="7BF34A8D"/>
    <w:rsid w:val="7BF365D9"/>
    <w:rsid w:val="7BF90D74"/>
    <w:rsid w:val="7C0EE266"/>
    <w:rsid w:val="7C139D04"/>
    <w:rsid w:val="7C27DC05"/>
    <w:rsid w:val="7C33F9DA"/>
    <w:rsid w:val="7C431D79"/>
    <w:rsid w:val="7C48A801"/>
    <w:rsid w:val="7C904C68"/>
    <w:rsid w:val="7C9194FC"/>
    <w:rsid w:val="7C97CB7D"/>
    <w:rsid w:val="7D260F25"/>
    <w:rsid w:val="7D336245"/>
    <w:rsid w:val="7D672F6E"/>
    <w:rsid w:val="7DEB730A"/>
    <w:rsid w:val="7E4EE006"/>
    <w:rsid w:val="7E7BAEF2"/>
    <w:rsid w:val="7E9F4428"/>
    <w:rsid w:val="7EC0615F"/>
    <w:rsid w:val="7ECBECE4"/>
    <w:rsid w:val="7EE6D014"/>
    <w:rsid w:val="7EF383CB"/>
    <w:rsid w:val="7EFC33F9"/>
    <w:rsid w:val="7F1BD5FA"/>
    <w:rsid w:val="7F916FBA"/>
    <w:rsid w:val="7F9381F7"/>
    <w:rsid w:val="7FE505D0"/>
    <w:rsid w:val="7FF797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002C4"/>
  <w15:docId w15:val="{F9A673E9-7C26-4A73-AA20-7823B8182F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5748"/>
    <w:pPr>
      <w:spacing w:after="4" w:line="268" w:lineRule="auto"/>
      <w:ind w:left="118" w:hanging="10"/>
      <w:jc w:val="both"/>
    </w:pPr>
    <w:rPr>
      <w:rFonts w:ascii="Calibri" w:hAnsi="Calibri" w:eastAsia="Calibri" w:cs="Calibri"/>
      <w:color w:val="000000"/>
      <w:sz w:val="22"/>
    </w:rPr>
  </w:style>
  <w:style w:type="paragraph" w:styleId="Heading1">
    <w:name w:val="heading 1"/>
    <w:basedOn w:val="Normal"/>
    <w:next w:val="Normal"/>
    <w:link w:val="Heading1Char"/>
    <w:uiPriority w:val="9"/>
    <w:qFormat/>
    <w:rsid w:val="00A43C4A"/>
    <w:pPr>
      <w:keepNext/>
      <w:keepLines/>
      <w:spacing w:before="240" w:after="0"/>
      <w:outlineLvl w:val="0"/>
    </w:pPr>
    <w:rPr>
      <w:rFonts w:ascii="Aptos Display" w:hAnsi="Aptos Display" w:eastAsia="Times New Roman" w:cs="Times New Roman"/>
      <w:color w:val="0F4761"/>
      <w:sz w:val="40"/>
      <w:szCs w:val="40"/>
    </w:rPr>
  </w:style>
  <w:style w:type="paragraph" w:styleId="Heading2">
    <w:name w:val="heading 2"/>
    <w:basedOn w:val="Normal"/>
    <w:next w:val="Normal"/>
    <w:link w:val="Heading2Char"/>
    <w:uiPriority w:val="9"/>
    <w:unhideWhenUsed/>
    <w:qFormat/>
    <w:rsid w:val="00A43C4A"/>
    <w:pPr>
      <w:keepNext/>
      <w:keepLines/>
      <w:spacing w:before="40" w:after="0"/>
      <w:outlineLvl w:val="1"/>
    </w:pPr>
    <w:rPr>
      <w:rFonts w:ascii="Aptos Display" w:hAnsi="Aptos Display" w:eastAsia="Times New Roman" w:cs="Times New Roman"/>
      <w:color w:val="0F4761"/>
      <w:sz w:val="32"/>
      <w:szCs w:val="32"/>
    </w:rPr>
  </w:style>
  <w:style w:type="paragraph" w:styleId="Heading3">
    <w:name w:val="heading 3"/>
    <w:basedOn w:val="Normal"/>
    <w:next w:val="Normal"/>
    <w:link w:val="Heading3Char"/>
    <w:uiPriority w:val="9"/>
    <w:unhideWhenUsed/>
    <w:qFormat/>
    <w:rsid w:val="00A43C4A"/>
    <w:pPr>
      <w:keepNext/>
      <w:keepLines/>
      <w:spacing w:before="40" w:after="0"/>
      <w:outlineLvl w:val="2"/>
    </w:pPr>
    <w:rPr>
      <w:rFonts w:eastAsia="Times New Roman" w:cs="Times New Roman" w:asciiTheme="minorHAnsi" w:hAnsiTheme="minorHAnsi"/>
      <w:color w:val="0F4761"/>
      <w:sz w:val="28"/>
      <w:szCs w:val="28"/>
    </w:rPr>
  </w:style>
  <w:style w:type="paragraph" w:styleId="Heading4">
    <w:name w:val="heading 4"/>
    <w:basedOn w:val="Normal"/>
    <w:next w:val="Normal"/>
    <w:link w:val="Heading4Char"/>
    <w:uiPriority w:val="9"/>
    <w:unhideWhenUsed/>
    <w:qFormat/>
    <w:rsid w:val="00A43C4A"/>
    <w:pPr>
      <w:keepNext/>
      <w:keepLines/>
      <w:spacing w:before="40" w:after="0"/>
      <w:outlineLvl w:val="3"/>
    </w:pPr>
    <w:rPr>
      <w:rFonts w:eastAsia="Times New Roman" w:cs="Times New Roman" w:asciiTheme="minorHAnsi" w:hAnsiTheme="minorHAnsi"/>
      <w:i/>
      <w:iCs/>
      <w:color w:val="0F4761"/>
      <w:sz w:val="24"/>
    </w:rPr>
  </w:style>
  <w:style w:type="paragraph" w:styleId="Heading5">
    <w:name w:val="heading 5"/>
    <w:basedOn w:val="Normal"/>
    <w:next w:val="Normal"/>
    <w:link w:val="Heading5Char"/>
    <w:uiPriority w:val="9"/>
    <w:unhideWhenUsed/>
    <w:qFormat/>
    <w:rsid w:val="00A43C4A"/>
    <w:pPr>
      <w:keepNext/>
      <w:keepLines/>
      <w:spacing w:before="40" w:after="0"/>
      <w:outlineLvl w:val="4"/>
    </w:pPr>
    <w:rPr>
      <w:rFonts w:eastAsia="Times New Roman" w:cs="Times New Roman" w:asciiTheme="minorHAnsi" w:hAnsiTheme="minorHAnsi"/>
      <w:color w:val="0F4761"/>
      <w:sz w:val="24"/>
    </w:rPr>
  </w:style>
  <w:style w:type="paragraph" w:styleId="Heading6">
    <w:name w:val="heading 6"/>
    <w:basedOn w:val="Normal"/>
    <w:next w:val="Normal"/>
    <w:link w:val="Heading6Char"/>
    <w:uiPriority w:val="9"/>
    <w:semiHidden/>
    <w:unhideWhenUsed/>
    <w:qFormat/>
    <w:rsid w:val="00A43C4A"/>
    <w:pPr>
      <w:keepNext/>
      <w:keepLines/>
      <w:spacing w:before="40" w:after="0"/>
      <w:outlineLvl w:val="5"/>
    </w:pPr>
    <w:rPr>
      <w:rFonts w:eastAsia="Times New Roman" w:cs="Times New Roman" w:asciiTheme="minorHAnsi" w:hAnsiTheme="minorHAnsi"/>
      <w:i/>
      <w:iCs/>
      <w:color w:val="595959"/>
      <w:sz w:val="24"/>
    </w:rPr>
  </w:style>
  <w:style w:type="paragraph" w:styleId="Heading7">
    <w:name w:val="heading 7"/>
    <w:basedOn w:val="Normal"/>
    <w:next w:val="Normal"/>
    <w:link w:val="Heading7Char"/>
    <w:uiPriority w:val="9"/>
    <w:semiHidden/>
    <w:unhideWhenUsed/>
    <w:qFormat/>
    <w:rsid w:val="00A43C4A"/>
    <w:pPr>
      <w:keepNext/>
      <w:keepLines/>
      <w:spacing w:before="40" w:after="0"/>
      <w:outlineLvl w:val="6"/>
    </w:pPr>
    <w:rPr>
      <w:rFonts w:eastAsia="Times New Roman" w:cs="Times New Roman" w:asciiTheme="minorHAnsi" w:hAnsiTheme="minorHAnsi"/>
      <w:color w:val="595959"/>
      <w:sz w:val="24"/>
    </w:rPr>
  </w:style>
  <w:style w:type="paragraph" w:styleId="Heading8">
    <w:name w:val="heading 8"/>
    <w:basedOn w:val="Normal"/>
    <w:next w:val="Normal"/>
    <w:link w:val="Heading8Char"/>
    <w:uiPriority w:val="9"/>
    <w:semiHidden/>
    <w:unhideWhenUsed/>
    <w:qFormat/>
    <w:rsid w:val="00A43C4A"/>
    <w:pPr>
      <w:keepNext/>
      <w:keepLines/>
      <w:spacing w:before="40" w:after="0"/>
      <w:outlineLvl w:val="7"/>
    </w:pPr>
    <w:rPr>
      <w:rFonts w:eastAsia="Times New Roman" w:cs="Times New Roman" w:asciiTheme="minorHAnsi" w:hAnsiTheme="minorHAnsi"/>
      <w:i/>
      <w:iCs/>
      <w:color w:val="272727"/>
      <w:sz w:val="24"/>
    </w:rPr>
  </w:style>
  <w:style w:type="paragraph" w:styleId="Heading9">
    <w:name w:val="heading 9"/>
    <w:basedOn w:val="Normal"/>
    <w:next w:val="Normal"/>
    <w:link w:val="Heading9Char"/>
    <w:uiPriority w:val="9"/>
    <w:semiHidden/>
    <w:unhideWhenUsed/>
    <w:qFormat/>
    <w:rsid w:val="00A43C4A"/>
    <w:pPr>
      <w:keepNext/>
      <w:keepLines/>
      <w:spacing w:before="40" w:after="0"/>
      <w:outlineLvl w:val="8"/>
    </w:pPr>
    <w:rPr>
      <w:rFonts w:eastAsia="Times New Roman" w:cs="Times New Roman" w:asciiTheme="minorHAnsi" w:hAnsiTheme="minorHAnsi"/>
      <w:color w:val="272727"/>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23A80"/>
    <w:pPr>
      <w:spacing w:after="0" w:line="240" w:lineRule="auto"/>
    </w:pPr>
    <w:rPr>
      <w:rFonts w:ascii="Calibri" w:hAnsi="Calibri"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063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C0637F"/>
    <w:rPr>
      <w:rFonts w:ascii="Calibri" w:hAnsi="Calibri" w:eastAsia="Calibri" w:cs="Calibri"/>
      <w:color w:val="000000"/>
      <w:sz w:val="22"/>
    </w:rPr>
  </w:style>
  <w:style w:type="paragraph" w:styleId="Footer">
    <w:name w:val="footer"/>
    <w:basedOn w:val="Normal"/>
    <w:link w:val="FooterChar"/>
    <w:uiPriority w:val="99"/>
    <w:unhideWhenUsed/>
    <w:rsid w:val="00C063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0637F"/>
    <w:rPr>
      <w:rFonts w:ascii="Calibri" w:hAnsi="Calibri" w:eastAsia="Calibri" w:cs="Calibri"/>
      <w:color w:val="000000"/>
      <w:sz w:val="22"/>
    </w:rPr>
  </w:style>
  <w:style w:type="paragraph" w:styleId="ListParagraph">
    <w:name w:val="List Paragraph"/>
    <w:basedOn w:val="Normal"/>
    <w:uiPriority w:val="34"/>
    <w:qFormat/>
    <w:rsid w:val="00C34F12"/>
    <w:pPr>
      <w:ind w:left="720"/>
      <w:contextualSpacing/>
    </w:pPr>
  </w:style>
  <w:style w:type="paragraph" w:styleId="Caption">
    <w:name w:val="caption"/>
    <w:basedOn w:val="Normal"/>
    <w:next w:val="Normal"/>
    <w:uiPriority w:val="35"/>
    <w:unhideWhenUsed/>
    <w:qFormat/>
    <w:rsid w:val="0070723F"/>
    <w:pPr>
      <w:spacing w:after="200" w:line="240" w:lineRule="auto"/>
    </w:pPr>
    <w:rPr>
      <w:i/>
      <w:iCs/>
      <w:color w:val="0E2841" w:themeColor="text2"/>
      <w:sz w:val="18"/>
      <w:szCs w:val="18"/>
    </w:rPr>
  </w:style>
  <w:style w:type="table" w:styleId="TableGrid1" w:customStyle="1">
    <w:name w:val="Table Grid1"/>
    <w:basedOn w:val="TableNormal"/>
    <w:next w:val="TableGrid"/>
    <w:uiPriority w:val="39"/>
    <w:rsid w:val="00BA426B"/>
    <w:pPr>
      <w:spacing w:after="0" w:line="240" w:lineRule="auto"/>
    </w:pPr>
    <w:rPr>
      <w:rFonts w:eastAsia="Helvetica Neue"/>
      <w:kern w:val="0"/>
      <w:sz w:val="22"/>
      <w:szCs w:val="22"/>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BA426B"/>
    <w:rPr>
      <w:rFonts w:ascii="DIN 2014 Extra Bold" w:hAnsi="DIN 2014 Extra Bold" w:cs="DIN 2014 Extra Bold"/>
      <w:b/>
      <w:bCs/>
      <w:color w:val="000000"/>
      <w:sz w:val="28"/>
      <w:szCs w:val="28"/>
    </w:rPr>
  </w:style>
  <w:style w:type="character" w:styleId="Hyperlink">
    <w:name w:val="Hyperlink"/>
    <w:basedOn w:val="DefaultParagraphFont"/>
    <w:uiPriority w:val="99"/>
    <w:unhideWhenUsed/>
    <w:rsid w:val="00660064"/>
    <w:rPr>
      <w:color w:val="467886" w:themeColor="hyperlink"/>
      <w:u w:val="single"/>
    </w:rPr>
  </w:style>
  <w:style w:type="character" w:styleId="FootnoteReference">
    <w:name w:val="footnote reference"/>
    <w:basedOn w:val="DefaultParagraphFont"/>
    <w:uiPriority w:val="99"/>
    <w:semiHidden/>
    <w:unhideWhenUsed/>
    <w:rsid w:val="00660064"/>
    <w:rPr>
      <w:vertAlign w:val="superscript"/>
    </w:rPr>
  </w:style>
  <w:style w:type="paragraph" w:styleId="NoSpacing">
    <w:name w:val="No Spacing"/>
    <w:uiPriority w:val="1"/>
    <w:qFormat/>
    <w:rsid w:val="007F7BA6"/>
    <w:pPr>
      <w:spacing w:after="0" w:line="240" w:lineRule="auto"/>
      <w:ind w:left="118" w:hanging="10"/>
      <w:jc w:val="both"/>
    </w:pPr>
    <w:rPr>
      <w:rFonts w:ascii="Calibri" w:hAnsi="Calibri" w:eastAsia="Calibri" w:cs="Calibri"/>
      <w:color w:val="000000"/>
      <w:sz w:val="22"/>
    </w:rPr>
  </w:style>
  <w:style w:type="paragraph" w:styleId="Heading11" w:customStyle="1">
    <w:name w:val="Heading 11"/>
    <w:basedOn w:val="Normal"/>
    <w:next w:val="Normal"/>
    <w:uiPriority w:val="9"/>
    <w:qFormat/>
    <w:rsid w:val="00A43C4A"/>
    <w:pPr>
      <w:keepNext/>
      <w:keepLines/>
      <w:spacing w:before="360" w:after="80" w:line="278" w:lineRule="auto"/>
      <w:ind w:left="0" w:firstLine="0"/>
      <w:jc w:val="left"/>
      <w:outlineLvl w:val="0"/>
    </w:pPr>
    <w:rPr>
      <w:rFonts w:ascii="Aptos Display" w:hAnsi="Aptos Display" w:eastAsia="Times New Roman" w:cs="Times New Roman"/>
      <w:color w:val="0F4761"/>
      <w:kern w:val="0"/>
      <w:sz w:val="40"/>
      <w:szCs w:val="40"/>
      <w:lang w:val="en-US"/>
      <w14:ligatures w14:val="none"/>
    </w:rPr>
  </w:style>
  <w:style w:type="paragraph" w:styleId="Heading21" w:customStyle="1">
    <w:name w:val="Heading 21"/>
    <w:basedOn w:val="Normal"/>
    <w:next w:val="Normal"/>
    <w:uiPriority w:val="9"/>
    <w:unhideWhenUsed/>
    <w:qFormat/>
    <w:rsid w:val="00A43C4A"/>
    <w:pPr>
      <w:keepNext/>
      <w:keepLines/>
      <w:spacing w:before="160" w:after="80" w:line="278" w:lineRule="auto"/>
      <w:ind w:left="0" w:firstLine="0"/>
      <w:jc w:val="left"/>
      <w:outlineLvl w:val="1"/>
    </w:pPr>
    <w:rPr>
      <w:rFonts w:ascii="Aptos Display" w:hAnsi="Aptos Display" w:eastAsia="Times New Roman" w:cs="Times New Roman"/>
      <w:color w:val="0F4761"/>
      <w:kern w:val="0"/>
      <w:sz w:val="32"/>
      <w:szCs w:val="32"/>
      <w:lang w:val="en-US"/>
      <w14:ligatures w14:val="none"/>
    </w:rPr>
  </w:style>
  <w:style w:type="paragraph" w:styleId="Heading31" w:customStyle="1">
    <w:name w:val="Heading 31"/>
    <w:basedOn w:val="Normal"/>
    <w:next w:val="Normal"/>
    <w:uiPriority w:val="9"/>
    <w:semiHidden/>
    <w:unhideWhenUsed/>
    <w:qFormat/>
    <w:rsid w:val="00A43C4A"/>
    <w:pPr>
      <w:keepNext/>
      <w:keepLines/>
      <w:spacing w:before="160" w:after="80" w:line="278" w:lineRule="auto"/>
      <w:ind w:left="0" w:firstLine="0"/>
      <w:jc w:val="left"/>
      <w:outlineLvl w:val="2"/>
    </w:pPr>
    <w:rPr>
      <w:rFonts w:ascii="Aptos" w:hAnsi="Aptos" w:eastAsia="Times New Roman" w:cs="Times New Roman"/>
      <w:color w:val="0F4761"/>
      <w:kern w:val="0"/>
      <w:sz w:val="28"/>
      <w:szCs w:val="28"/>
      <w:lang w:val="en-US"/>
      <w14:ligatures w14:val="none"/>
    </w:rPr>
  </w:style>
  <w:style w:type="paragraph" w:styleId="Heading41" w:customStyle="1">
    <w:name w:val="Heading 41"/>
    <w:basedOn w:val="Normal"/>
    <w:next w:val="Normal"/>
    <w:uiPriority w:val="9"/>
    <w:semiHidden/>
    <w:unhideWhenUsed/>
    <w:qFormat/>
    <w:rsid w:val="00A43C4A"/>
    <w:pPr>
      <w:keepNext/>
      <w:keepLines/>
      <w:spacing w:before="80" w:after="40" w:line="278" w:lineRule="auto"/>
      <w:ind w:left="0" w:firstLine="0"/>
      <w:jc w:val="left"/>
      <w:outlineLvl w:val="3"/>
    </w:pPr>
    <w:rPr>
      <w:rFonts w:ascii="Aptos" w:hAnsi="Aptos" w:eastAsia="Times New Roman" w:cs="Times New Roman"/>
      <w:i/>
      <w:iCs/>
      <w:color w:val="0F4761"/>
      <w:kern w:val="0"/>
      <w:sz w:val="24"/>
      <w:lang w:val="en-US"/>
      <w14:ligatures w14:val="none"/>
    </w:rPr>
  </w:style>
  <w:style w:type="paragraph" w:styleId="Heading51" w:customStyle="1">
    <w:name w:val="Heading 51"/>
    <w:basedOn w:val="Normal"/>
    <w:next w:val="Normal"/>
    <w:uiPriority w:val="9"/>
    <w:semiHidden/>
    <w:unhideWhenUsed/>
    <w:qFormat/>
    <w:rsid w:val="00A43C4A"/>
    <w:pPr>
      <w:keepNext/>
      <w:keepLines/>
      <w:spacing w:before="80" w:after="40" w:line="278" w:lineRule="auto"/>
      <w:ind w:left="0" w:firstLine="0"/>
      <w:jc w:val="left"/>
      <w:outlineLvl w:val="4"/>
    </w:pPr>
    <w:rPr>
      <w:rFonts w:ascii="Aptos" w:hAnsi="Aptos" w:eastAsia="Times New Roman" w:cs="Times New Roman"/>
      <w:color w:val="0F4761"/>
      <w:kern w:val="0"/>
      <w:sz w:val="24"/>
      <w:lang w:val="en-US"/>
      <w14:ligatures w14:val="none"/>
    </w:rPr>
  </w:style>
  <w:style w:type="paragraph" w:styleId="Heading61" w:customStyle="1">
    <w:name w:val="Heading 61"/>
    <w:basedOn w:val="Normal"/>
    <w:next w:val="Normal"/>
    <w:uiPriority w:val="9"/>
    <w:semiHidden/>
    <w:unhideWhenUsed/>
    <w:qFormat/>
    <w:rsid w:val="00A43C4A"/>
    <w:pPr>
      <w:keepNext/>
      <w:keepLines/>
      <w:spacing w:before="40" w:after="0" w:line="278" w:lineRule="auto"/>
      <w:ind w:left="0" w:firstLine="0"/>
      <w:jc w:val="left"/>
      <w:outlineLvl w:val="5"/>
    </w:pPr>
    <w:rPr>
      <w:rFonts w:ascii="Aptos" w:hAnsi="Aptos" w:eastAsia="Times New Roman" w:cs="Times New Roman"/>
      <w:i/>
      <w:iCs/>
      <w:color w:val="595959"/>
      <w:kern w:val="0"/>
      <w:sz w:val="24"/>
      <w:lang w:val="en-US"/>
      <w14:ligatures w14:val="none"/>
    </w:rPr>
  </w:style>
  <w:style w:type="paragraph" w:styleId="Heading71" w:customStyle="1">
    <w:name w:val="Heading 71"/>
    <w:basedOn w:val="Normal"/>
    <w:next w:val="Normal"/>
    <w:uiPriority w:val="9"/>
    <w:semiHidden/>
    <w:unhideWhenUsed/>
    <w:qFormat/>
    <w:rsid w:val="00A43C4A"/>
    <w:pPr>
      <w:keepNext/>
      <w:keepLines/>
      <w:spacing w:before="40" w:after="0" w:line="278" w:lineRule="auto"/>
      <w:ind w:left="0" w:firstLine="0"/>
      <w:jc w:val="left"/>
      <w:outlineLvl w:val="6"/>
    </w:pPr>
    <w:rPr>
      <w:rFonts w:ascii="Aptos" w:hAnsi="Aptos" w:eastAsia="Times New Roman" w:cs="Times New Roman"/>
      <w:color w:val="595959"/>
      <w:kern w:val="0"/>
      <w:sz w:val="24"/>
      <w:lang w:val="en-US"/>
      <w14:ligatures w14:val="none"/>
    </w:rPr>
  </w:style>
  <w:style w:type="paragraph" w:styleId="Heading81" w:customStyle="1">
    <w:name w:val="Heading 81"/>
    <w:basedOn w:val="Normal"/>
    <w:next w:val="Normal"/>
    <w:uiPriority w:val="9"/>
    <w:semiHidden/>
    <w:unhideWhenUsed/>
    <w:qFormat/>
    <w:rsid w:val="00A43C4A"/>
    <w:pPr>
      <w:keepNext/>
      <w:keepLines/>
      <w:spacing w:after="0" w:line="278" w:lineRule="auto"/>
      <w:ind w:left="0" w:firstLine="0"/>
      <w:jc w:val="left"/>
      <w:outlineLvl w:val="7"/>
    </w:pPr>
    <w:rPr>
      <w:rFonts w:ascii="Aptos" w:hAnsi="Aptos" w:eastAsia="Times New Roman" w:cs="Times New Roman"/>
      <w:i/>
      <w:iCs/>
      <w:color w:val="272727"/>
      <w:kern w:val="0"/>
      <w:sz w:val="24"/>
      <w:lang w:val="en-US"/>
      <w14:ligatures w14:val="none"/>
    </w:rPr>
  </w:style>
  <w:style w:type="paragraph" w:styleId="Heading91" w:customStyle="1">
    <w:name w:val="Heading 91"/>
    <w:basedOn w:val="Normal"/>
    <w:next w:val="Normal"/>
    <w:uiPriority w:val="9"/>
    <w:semiHidden/>
    <w:unhideWhenUsed/>
    <w:qFormat/>
    <w:rsid w:val="00A43C4A"/>
    <w:pPr>
      <w:keepNext/>
      <w:keepLines/>
      <w:spacing w:after="0" w:line="278" w:lineRule="auto"/>
      <w:ind w:left="0" w:firstLine="0"/>
      <w:jc w:val="left"/>
      <w:outlineLvl w:val="8"/>
    </w:pPr>
    <w:rPr>
      <w:rFonts w:ascii="Aptos" w:hAnsi="Aptos" w:eastAsia="Times New Roman" w:cs="Times New Roman"/>
      <w:color w:val="272727"/>
      <w:kern w:val="0"/>
      <w:sz w:val="24"/>
      <w:lang w:val="en-US"/>
      <w14:ligatures w14:val="none"/>
    </w:rPr>
  </w:style>
  <w:style w:type="numbering" w:styleId="NoList1" w:customStyle="1">
    <w:name w:val="No List1"/>
    <w:next w:val="NoList"/>
    <w:uiPriority w:val="99"/>
    <w:semiHidden/>
    <w:unhideWhenUsed/>
    <w:rsid w:val="00A43C4A"/>
  </w:style>
  <w:style w:type="character" w:styleId="Heading1Char" w:customStyle="1">
    <w:name w:val="Heading 1 Char"/>
    <w:basedOn w:val="DefaultParagraphFont"/>
    <w:link w:val="Heading1"/>
    <w:uiPriority w:val="9"/>
    <w:rsid w:val="00A43C4A"/>
    <w:rPr>
      <w:rFonts w:ascii="Aptos Display" w:hAnsi="Aptos Display" w:eastAsia="Times New Roman" w:cs="Times New Roman"/>
      <w:color w:val="0F4761"/>
      <w:sz w:val="40"/>
      <w:szCs w:val="40"/>
    </w:rPr>
  </w:style>
  <w:style w:type="character" w:styleId="Heading2Char" w:customStyle="1">
    <w:name w:val="Heading 2 Char"/>
    <w:basedOn w:val="DefaultParagraphFont"/>
    <w:link w:val="Heading2"/>
    <w:uiPriority w:val="9"/>
    <w:rsid w:val="00A43C4A"/>
    <w:rPr>
      <w:rFonts w:ascii="Aptos Display" w:hAnsi="Aptos Display" w:eastAsia="Times New Roman" w:cs="Times New Roman"/>
      <w:color w:val="0F4761"/>
      <w:sz w:val="32"/>
      <w:szCs w:val="32"/>
    </w:rPr>
  </w:style>
  <w:style w:type="character" w:styleId="Heading3Char" w:customStyle="1">
    <w:name w:val="Heading 3 Char"/>
    <w:basedOn w:val="DefaultParagraphFont"/>
    <w:link w:val="Heading3"/>
    <w:uiPriority w:val="9"/>
    <w:rsid w:val="00A43C4A"/>
    <w:rPr>
      <w:rFonts w:eastAsia="Times New Roman" w:cs="Times New Roman"/>
      <w:color w:val="0F4761"/>
      <w:sz w:val="28"/>
      <w:szCs w:val="28"/>
    </w:rPr>
  </w:style>
  <w:style w:type="character" w:styleId="Heading4Char" w:customStyle="1">
    <w:name w:val="Heading 4 Char"/>
    <w:basedOn w:val="DefaultParagraphFont"/>
    <w:link w:val="Heading4"/>
    <w:uiPriority w:val="9"/>
    <w:rsid w:val="00A43C4A"/>
    <w:rPr>
      <w:rFonts w:eastAsia="Times New Roman" w:cs="Times New Roman"/>
      <w:i/>
      <w:iCs/>
      <w:color w:val="0F4761"/>
    </w:rPr>
  </w:style>
  <w:style w:type="character" w:styleId="Heading5Char" w:customStyle="1">
    <w:name w:val="Heading 5 Char"/>
    <w:basedOn w:val="DefaultParagraphFont"/>
    <w:link w:val="Heading5"/>
    <w:uiPriority w:val="9"/>
    <w:rsid w:val="00A43C4A"/>
    <w:rPr>
      <w:rFonts w:eastAsia="Times New Roman" w:cs="Times New Roman"/>
      <w:color w:val="0F4761"/>
    </w:rPr>
  </w:style>
  <w:style w:type="character" w:styleId="Heading6Char" w:customStyle="1">
    <w:name w:val="Heading 6 Char"/>
    <w:basedOn w:val="DefaultParagraphFont"/>
    <w:link w:val="Heading6"/>
    <w:uiPriority w:val="9"/>
    <w:semiHidden/>
    <w:rsid w:val="00A43C4A"/>
    <w:rPr>
      <w:rFonts w:eastAsia="Times New Roman" w:cs="Times New Roman"/>
      <w:i/>
      <w:iCs/>
      <w:color w:val="595959"/>
    </w:rPr>
  </w:style>
  <w:style w:type="character" w:styleId="Heading7Char" w:customStyle="1">
    <w:name w:val="Heading 7 Char"/>
    <w:basedOn w:val="DefaultParagraphFont"/>
    <w:link w:val="Heading7"/>
    <w:uiPriority w:val="9"/>
    <w:semiHidden/>
    <w:rsid w:val="00A43C4A"/>
    <w:rPr>
      <w:rFonts w:eastAsia="Times New Roman" w:cs="Times New Roman"/>
      <w:color w:val="595959"/>
    </w:rPr>
  </w:style>
  <w:style w:type="character" w:styleId="Heading8Char" w:customStyle="1">
    <w:name w:val="Heading 8 Char"/>
    <w:basedOn w:val="DefaultParagraphFont"/>
    <w:link w:val="Heading8"/>
    <w:uiPriority w:val="9"/>
    <w:semiHidden/>
    <w:rsid w:val="00A43C4A"/>
    <w:rPr>
      <w:rFonts w:eastAsia="Times New Roman" w:cs="Times New Roman"/>
      <w:i/>
      <w:iCs/>
      <w:color w:val="272727"/>
    </w:rPr>
  </w:style>
  <w:style w:type="character" w:styleId="Heading9Char" w:customStyle="1">
    <w:name w:val="Heading 9 Char"/>
    <w:basedOn w:val="DefaultParagraphFont"/>
    <w:link w:val="Heading9"/>
    <w:uiPriority w:val="9"/>
    <w:semiHidden/>
    <w:rsid w:val="00A43C4A"/>
    <w:rPr>
      <w:rFonts w:eastAsia="Times New Roman" w:cs="Times New Roman"/>
      <w:color w:val="272727"/>
    </w:rPr>
  </w:style>
  <w:style w:type="paragraph" w:styleId="Title1" w:customStyle="1">
    <w:name w:val="Title1"/>
    <w:basedOn w:val="Normal"/>
    <w:next w:val="Normal"/>
    <w:uiPriority w:val="10"/>
    <w:qFormat/>
    <w:rsid w:val="00A43C4A"/>
    <w:pPr>
      <w:spacing w:after="80" w:line="240" w:lineRule="auto"/>
      <w:ind w:left="0" w:firstLine="0"/>
      <w:contextualSpacing/>
      <w:jc w:val="left"/>
    </w:pPr>
    <w:rPr>
      <w:rFonts w:ascii="Aptos Display" w:hAnsi="Aptos Display" w:eastAsia="Times New Roman" w:cs="Times New Roman"/>
      <w:color w:val="auto"/>
      <w:spacing w:val="-10"/>
      <w:kern w:val="28"/>
      <w:sz w:val="56"/>
      <w:szCs w:val="56"/>
      <w:lang w:val="en-US"/>
      <w14:ligatures w14:val="none"/>
    </w:rPr>
  </w:style>
  <w:style w:type="character" w:styleId="TitleChar" w:customStyle="1">
    <w:name w:val="Title Char"/>
    <w:basedOn w:val="DefaultParagraphFont"/>
    <w:link w:val="Title"/>
    <w:uiPriority w:val="10"/>
    <w:rsid w:val="00A43C4A"/>
    <w:rPr>
      <w:rFonts w:ascii="Aptos Display" w:hAnsi="Aptos Display" w:eastAsia="Times New Roman" w:cs="Times New Roman"/>
      <w:spacing w:val="-10"/>
      <w:kern w:val="28"/>
      <w:sz w:val="56"/>
      <w:szCs w:val="56"/>
    </w:rPr>
  </w:style>
  <w:style w:type="paragraph" w:styleId="Subtitle">
    <w:name w:val="Subtitle"/>
    <w:basedOn w:val="Normal"/>
    <w:next w:val="Normal"/>
    <w:link w:val="SubtitleChar"/>
    <w:uiPriority w:val="11"/>
    <w:qFormat/>
    <w:rsid w:val="00A43C4A"/>
    <w:pPr>
      <w:spacing w:after="160" w:line="278" w:lineRule="auto"/>
      <w:ind w:left="0" w:firstLine="0"/>
      <w:jc w:val="left"/>
    </w:pPr>
    <w:rPr>
      <w:rFonts w:ascii="Aptos" w:hAnsi="Aptos" w:eastAsia="Aptos" w:cs="Aptos"/>
      <w:color w:val="595959"/>
      <w:kern w:val="0"/>
      <w:sz w:val="28"/>
      <w:szCs w:val="28"/>
      <w:lang w:val="en-US"/>
      <w14:ligatures w14:val="none"/>
    </w:rPr>
  </w:style>
  <w:style w:type="character" w:styleId="SubtitleChar" w:customStyle="1">
    <w:name w:val="Subtitle Char"/>
    <w:basedOn w:val="DefaultParagraphFont"/>
    <w:link w:val="Subtitle"/>
    <w:uiPriority w:val="11"/>
    <w:rsid w:val="00A43C4A"/>
    <w:rPr>
      <w:rFonts w:ascii="Aptos" w:hAnsi="Aptos" w:eastAsia="Aptos" w:cs="Aptos"/>
      <w:color w:val="595959"/>
      <w:kern w:val="0"/>
      <w:sz w:val="28"/>
      <w:szCs w:val="28"/>
      <w:lang w:val="en-US"/>
      <w14:ligatures w14:val="none"/>
    </w:rPr>
  </w:style>
  <w:style w:type="paragraph" w:styleId="Quote1" w:customStyle="1">
    <w:name w:val="Quote1"/>
    <w:basedOn w:val="Normal"/>
    <w:next w:val="Normal"/>
    <w:uiPriority w:val="29"/>
    <w:qFormat/>
    <w:rsid w:val="00A43C4A"/>
    <w:pPr>
      <w:spacing w:before="160" w:after="160" w:line="278" w:lineRule="auto"/>
      <w:ind w:left="0" w:firstLine="0"/>
      <w:jc w:val="center"/>
    </w:pPr>
    <w:rPr>
      <w:rFonts w:ascii="Aptos" w:hAnsi="Aptos" w:eastAsia="Aptos" w:cs="Aptos"/>
      <w:i/>
      <w:iCs/>
      <w:color w:val="404040"/>
      <w:kern w:val="0"/>
      <w:sz w:val="24"/>
      <w:lang w:val="en-US"/>
      <w14:ligatures w14:val="none"/>
    </w:rPr>
  </w:style>
  <w:style w:type="character" w:styleId="QuoteChar" w:customStyle="1">
    <w:name w:val="Quote Char"/>
    <w:basedOn w:val="DefaultParagraphFont"/>
    <w:link w:val="Quote"/>
    <w:uiPriority w:val="29"/>
    <w:rsid w:val="00A43C4A"/>
    <w:rPr>
      <w:i/>
      <w:iCs/>
      <w:color w:val="404040"/>
    </w:rPr>
  </w:style>
  <w:style w:type="character" w:styleId="IntenseEmphasis1" w:customStyle="1">
    <w:name w:val="Intense Emphasis1"/>
    <w:basedOn w:val="DefaultParagraphFont"/>
    <w:uiPriority w:val="21"/>
    <w:qFormat/>
    <w:rsid w:val="00A43C4A"/>
    <w:rPr>
      <w:i/>
      <w:iCs/>
      <w:color w:val="0F4761"/>
    </w:rPr>
  </w:style>
  <w:style w:type="paragraph" w:styleId="IntenseQuote1" w:customStyle="1">
    <w:name w:val="Intense Quote1"/>
    <w:basedOn w:val="Normal"/>
    <w:next w:val="Normal"/>
    <w:uiPriority w:val="30"/>
    <w:qFormat/>
    <w:rsid w:val="00A43C4A"/>
    <w:pPr>
      <w:pBdr>
        <w:top w:val="single" w:color="0F4761" w:sz="4" w:space="10"/>
        <w:bottom w:val="single" w:color="0F4761" w:sz="4" w:space="10"/>
      </w:pBdr>
      <w:spacing w:before="360" w:after="360" w:line="278" w:lineRule="auto"/>
      <w:ind w:left="864" w:right="864" w:firstLine="0"/>
      <w:jc w:val="center"/>
    </w:pPr>
    <w:rPr>
      <w:rFonts w:ascii="Aptos" w:hAnsi="Aptos" w:eastAsia="Aptos" w:cs="Aptos"/>
      <w:i/>
      <w:iCs/>
      <w:color w:val="0F4761"/>
      <w:kern w:val="0"/>
      <w:sz w:val="24"/>
      <w:lang w:val="en-US"/>
      <w14:ligatures w14:val="none"/>
    </w:rPr>
  </w:style>
  <w:style w:type="character" w:styleId="IntenseQuoteChar" w:customStyle="1">
    <w:name w:val="Intense Quote Char"/>
    <w:basedOn w:val="DefaultParagraphFont"/>
    <w:link w:val="IntenseQuote"/>
    <w:uiPriority w:val="30"/>
    <w:rsid w:val="00A43C4A"/>
    <w:rPr>
      <w:i/>
      <w:iCs/>
      <w:color w:val="0F4761"/>
    </w:rPr>
  </w:style>
  <w:style w:type="character" w:styleId="IntenseReference1" w:customStyle="1">
    <w:name w:val="Intense Reference1"/>
    <w:basedOn w:val="DefaultParagraphFont"/>
    <w:uiPriority w:val="32"/>
    <w:qFormat/>
    <w:rsid w:val="00A43C4A"/>
    <w:rPr>
      <w:b/>
      <w:bCs/>
      <w:smallCaps/>
      <w:color w:val="0F4761"/>
      <w:spacing w:val="5"/>
    </w:rPr>
  </w:style>
  <w:style w:type="character" w:styleId="Hyperlink1" w:customStyle="1">
    <w:name w:val="Hyperlink1"/>
    <w:basedOn w:val="DefaultParagraphFont"/>
    <w:uiPriority w:val="99"/>
    <w:unhideWhenUsed/>
    <w:rsid w:val="00A43C4A"/>
    <w:rPr>
      <w:color w:val="467886"/>
      <w:u w:val="single"/>
    </w:rPr>
  </w:style>
  <w:style w:type="paragraph" w:styleId="FootnoteText1" w:customStyle="1">
    <w:name w:val="Footnote Text1"/>
    <w:basedOn w:val="Normal"/>
    <w:next w:val="FootnoteText"/>
    <w:link w:val="FootnoteTextChar"/>
    <w:uiPriority w:val="99"/>
    <w:semiHidden/>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 w:customStyle="1">
    <w:name w:val="Footnote Text Char"/>
    <w:basedOn w:val="DefaultParagraphFont"/>
    <w:link w:val="FootnoteText1"/>
    <w:uiPriority w:val="99"/>
    <w:semiHidden/>
    <w:rsid w:val="00A43C4A"/>
    <w:rPr>
      <w:rFonts w:ascii="Aptos" w:hAnsi="Aptos" w:eastAsia="Aptos" w:cs="Aptos"/>
      <w:kern w:val="0"/>
      <w:sz w:val="20"/>
      <w:szCs w:val="20"/>
      <w:lang w:val="en-US"/>
      <w14:ligatures w14:val="none"/>
    </w:rPr>
  </w:style>
  <w:style w:type="paragraph" w:styleId="FootnoteText">
    <w:name w:val="footnote text"/>
    <w:basedOn w:val="Normal"/>
    <w:link w:val="FootnoteTextChar1"/>
    <w:uiPriority w:val="99"/>
    <w:semiHidden/>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1" w:customStyle="1">
    <w:name w:val="Footnote Text Char1"/>
    <w:basedOn w:val="DefaultParagraphFont"/>
    <w:link w:val="FootnoteText"/>
    <w:uiPriority w:val="99"/>
    <w:semiHidden/>
    <w:rsid w:val="00A43C4A"/>
    <w:rPr>
      <w:rFonts w:ascii="Aptos" w:hAnsi="Aptos" w:eastAsia="Aptos" w:cs="Aptos"/>
      <w:kern w:val="0"/>
      <w:sz w:val="20"/>
      <w:szCs w:val="20"/>
      <w:lang w:val="en-US"/>
      <w14:ligatures w14:val="none"/>
    </w:rPr>
  </w:style>
  <w:style w:type="paragraph" w:styleId="TOCHeading1" w:customStyle="1">
    <w:name w:val="TOC Heading1"/>
    <w:basedOn w:val="Heading1"/>
    <w:next w:val="Normal"/>
    <w:uiPriority w:val="39"/>
    <w:unhideWhenUsed/>
    <w:qFormat/>
    <w:rsid w:val="00A43C4A"/>
  </w:style>
  <w:style w:type="paragraph" w:styleId="TOC1">
    <w:name w:val="toc 1"/>
    <w:basedOn w:val="Normal"/>
    <w:next w:val="Normal"/>
    <w:autoRedefine/>
    <w:uiPriority w:val="39"/>
    <w:unhideWhenUsed/>
    <w:rsid w:val="00A43C4A"/>
    <w:pPr>
      <w:spacing w:after="100" w:line="278" w:lineRule="auto"/>
      <w:ind w:left="0" w:firstLine="0"/>
      <w:jc w:val="left"/>
    </w:pPr>
    <w:rPr>
      <w:rFonts w:ascii="Aptos" w:hAnsi="Aptos" w:eastAsia="Aptos" w:cs="Aptos"/>
      <w:color w:val="auto"/>
      <w:kern w:val="0"/>
      <w:sz w:val="24"/>
      <w:lang w:val="en-US"/>
      <w14:ligatures w14:val="none"/>
    </w:rPr>
  </w:style>
  <w:style w:type="paragraph" w:styleId="TOC2">
    <w:name w:val="toc 2"/>
    <w:basedOn w:val="Normal"/>
    <w:next w:val="Normal"/>
    <w:autoRedefine/>
    <w:uiPriority w:val="39"/>
    <w:unhideWhenUsed/>
    <w:rsid w:val="00A43C4A"/>
    <w:pPr>
      <w:spacing w:after="100" w:line="278" w:lineRule="auto"/>
      <w:ind w:left="240" w:firstLine="0"/>
      <w:jc w:val="left"/>
    </w:pPr>
    <w:rPr>
      <w:rFonts w:ascii="Aptos" w:hAnsi="Aptos" w:eastAsia="Aptos" w:cs="Aptos"/>
      <w:color w:val="auto"/>
      <w:kern w:val="0"/>
      <w:sz w:val="24"/>
      <w:lang w:val="en-US"/>
      <w14:ligatures w14:val="none"/>
    </w:rPr>
  </w:style>
  <w:style w:type="paragraph" w:styleId="Revision">
    <w:name w:val="Revision"/>
    <w:hidden/>
    <w:uiPriority w:val="99"/>
    <w:semiHidden/>
    <w:rsid w:val="00A43C4A"/>
    <w:pPr>
      <w:spacing w:after="0" w:line="240" w:lineRule="auto"/>
    </w:pPr>
    <w:rPr>
      <w:rFonts w:ascii="Aptos" w:hAnsi="Aptos" w:eastAsia="Aptos" w:cs="Aptos"/>
      <w:kern w:val="0"/>
      <w:lang w:val="en-US"/>
      <w14:ligatures w14:val="none"/>
    </w:rPr>
  </w:style>
  <w:style w:type="character" w:styleId="CommentReference">
    <w:name w:val="Comment Reference"/>
    <w:basedOn w:val="DefaultParagraphFont"/>
    <w:uiPriority w:val="99"/>
    <w:semiHidden/>
    <w:unhideWhenUsed/>
    <w:rsid w:val="00A43C4A"/>
    <w:rPr>
      <w:sz w:val="16"/>
      <w:szCs w:val="16"/>
    </w:rPr>
  </w:style>
  <w:style w:type="paragraph" w:styleId="CommentText">
    <w:name w:val="Comment Text"/>
    <w:basedOn w:val="Normal"/>
    <w:link w:val="CommentTextChar"/>
    <w:uiPriority w:val="99"/>
    <w:unhideWhenUsed/>
    <w:rsid w:val="00A43C4A"/>
    <w:pPr>
      <w:spacing w:after="160" w:line="240" w:lineRule="auto"/>
      <w:ind w:left="0" w:firstLine="0"/>
      <w:jc w:val="left"/>
    </w:pPr>
    <w:rPr>
      <w:rFonts w:ascii="Aptos" w:hAnsi="Aptos" w:eastAsia="Aptos" w:cs="Aptos"/>
      <w:color w:val="auto"/>
      <w:kern w:val="0"/>
      <w:sz w:val="20"/>
      <w:szCs w:val="20"/>
      <w:lang w:val="en-US"/>
      <w14:ligatures w14:val="none"/>
    </w:rPr>
  </w:style>
  <w:style w:type="character" w:styleId="CommentTextChar" w:customStyle="1">
    <w:name w:val="Comment Text Char"/>
    <w:basedOn w:val="DefaultParagraphFont"/>
    <w:link w:val="CommentText"/>
    <w:uiPriority w:val="99"/>
    <w:rsid w:val="00A43C4A"/>
    <w:rPr>
      <w:rFonts w:ascii="Aptos" w:hAnsi="Aptos" w:eastAsia="Aptos" w:cs="Aptos"/>
      <w:kern w:val="0"/>
      <w:sz w:val="20"/>
      <w:szCs w:val="20"/>
      <w:lang w:val="en-US"/>
      <w14:ligatures w14:val="none"/>
    </w:rPr>
  </w:style>
  <w:style w:type="paragraph" w:styleId="CommentSubject">
    <w:name w:val="Comment Subject"/>
    <w:basedOn w:val="CommentText"/>
    <w:next w:val="CommentText"/>
    <w:link w:val="CommentSubjectChar"/>
    <w:uiPriority w:val="99"/>
    <w:semiHidden/>
    <w:unhideWhenUsed/>
    <w:rsid w:val="00A43C4A"/>
    <w:rPr>
      <w:b/>
      <w:bCs/>
    </w:rPr>
  </w:style>
  <w:style w:type="character" w:styleId="CommentSubjectChar" w:customStyle="1">
    <w:name w:val="Comment Subject Char"/>
    <w:basedOn w:val="CommentTextChar"/>
    <w:link w:val="CommentSubject"/>
    <w:uiPriority w:val="99"/>
    <w:semiHidden/>
    <w:rsid w:val="00A43C4A"/>
    <w:rPr>
      <w:rFonts w:ascii="Aptos" w:hAnsi="Aptos" w:eastAsia="Aptos" w:cs="Aptos"/>
      <w:b/>
      <w:bCs/>
      <w:kern w:val="0"/>
      <w:sz w:val="20"/>
      <w:szCs w:val="20"/>
      <w:lang w:val="en-US"/>
      <w14:ligatures w14:val="none"/>
    </w:rPr>
  </w:style>
  <w:style w:type="character" w:styleId="UnresolvedMention">
    <w:name w:val="Unresolved Mention"/>
    <w:basedOn w:val="DefaultParagraphFont"/>
    <w:uiPriority w:val="99"/>
    <w:semiHidden/>
    <w:unhideWhenUsed/>
    <w:rsid w:val="00A43C4A"/>
    <w:rPr>
      <w:color w:val="605E5C"/>
      <w:shd w:val="clear" w:color="auto" w:fill="E1DFDD"/>
    </w:rPr>
  </w:style>
  <w:style w:type="table" w:styleId="PlainTable11" w:customStyle="1">
    <w:name w:val="Plain Table 11"/>
    <w:basedOn w:val="TableNormal"/>
    <w:next w:val="PlainTable1"/>
    <w:uiPriority w:val="41"/>
    <w:rsid w:val="00A43C4A"/>
    <w:pPr>
      <w:spacing w:after="0" w:line="240" w:lineRule="auto"/>
    </w:pPr>
    <w:rPr>
      <w:rFonts w:ascii="Aptos" w:hAnsi="Aptos" w:eastAsia="Aptos" w:cs="Aptos"/>
      <w:kern w:val="0"/>
      <w:lang w:val="en-US"/>
      <w14:ligatures w14:val="none"/>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eading1Char1" w:customStyle="1">
    <w:name w:val="Heading 1 Char1"/>
    <w:basedOn w:val="DefaultParagraphFont"/>
    <w:uiPriority w:val="9"/>
    <w:rsid w:val="00A43C4A"/>
    <w:rPr>
      <w:rFonts w:asciiTheme="majorHAnsi" w:hAnsiTheme="majorHAnsi" w:eastAsiaTheme="majorEastAsia" w:cstheme="majorBidi"/>
      <w:color w:val="0F4761" w:themeColor="accent1" w:themeShade="BF"/>
      <w:sz w:val="32"/>
      <w:szCs w:val="32"/>
    </w:rPr>
  </w:style>
  <w:style w:type="character" w:styleId="Heading2Char1" w:customStyle="1">
    <w:name w:val="Heading 2 Char1"/>
    <w:basedOn w:val="DefaultParagraphFont"/>
    <w:uiPriority w:val="9"/>
    <w:semiHidden/>
    <w:rsid w:val="00A43C4A"/>
    <w:rPr>
      <w:rFonts w:asciiTheme="majorHAnsi" w:hAnsiTheme="majorHAnsi" w:eastAsiaTheme="majorEastAsia" w:cstheme="majorBidi"/>
      <w:color w:val="0F4761" w:themeColor="accent1" w:themeShade="BF"/>
      <w:sz w:val="26"/>
      <w:szCs w:val="26"/>
    </w:rPr>
  </w:style>
  <w:style w:type="character" w:styleId="Heading3Char1" w:customStyle="1">
    <w:name w:val="Heading 3 Char1"/>
    <w:basedOn w:val="DefaultParagraphFont"/>
    <w:uiPriority w:val="9"/>
    <w:semiHidden/>
    <w:rsid w:val="00A43C4A"/>
    <w:rPr>
      <w:rFonts w:asciiTheme="majorHAnsi" w:hAnsiTheme="majorHAnsi" w:eastAsiaTheme="majorEastAsia" w:cstheme="majorBidi"/>
      <w:color w:val="0A2F40" w:themeColor="accent1" w:themeShade="7F"/>
    </w:rPr>
  </w:style>
  <w:style w:type="character" w:styleId="Heading4Char1" w:customStyle="1">
    <w:name w:val="Heading 4 Char1"/>
    <w:basedOn w:val="DefaultParagraphFont"/>
    <w:uiPriority w:val="9"/>
    <w:semiHidden/>
    <w:rsid w:val="00A43C4A"/>
    <w:rPr>
      <w:rFonts w:asciiTheme="majorHAnsi" w:hAnsiTheme="majorHAnsi" w:eastAsiaTheme="majorEastAsia" w:cstheme="majorBidi"/>
      <w:i/>
      <w:iCs/>
      <w:color w:val="0F4761" w:themeColor="accent1" w:themeShade="BF"/>
      <w:sz w:val="22"/>
    </w:rPr>
  </w:style>
  <w:style w:type="character" w:styleId="Heading5Char1" w:customStyle="1">
    <w:name w:val="Heading 5 Char1"/>
    <w:basedOn w:val="DefaultParagraphFont"/>
    <w:uiPriority w:val="9"/>
    <w:semiHidden/>
    <w:rsid w:val="00A43C4A"/>
    <w:rPr>
      <w:rFonts w:asciiTheme="majorHAnsi" w:hAnsiTheme="majorHAnsi" w:eastAsiaTheme="majorEastAsia" w:cstheme="majorBidi"/>
      <w:color w:val="0F4761" w:themeColor="accent1" w:themeShade="BF"/>
      <w:sz w:val="22"/>
    </w:rPr>
  </w:style>
  <w:style w:type="character" w:styleId="Heading6Char1" w:customStyle="1">
    <w:name w:val="Heading 6 Char1"/>
    <w:basedOn w:val="DefaultParagraphFont"/>
    <w:uiPriority w:val="9"/>
    <w:semiHidden/>
    <w:rsid w:val="00A43C4A"/>
    <w:rPr>
      <w:rFonts w:asciiTheme="majorHAnsi" w:hAnsiTheme="majorHAnsi" w:eastAsiaTheme="majorEastAsia" w:cstheme="majorBidi"/>
      <w:color w:val="0A2F40" w:themeColor="accent1" w:themeShade="7F"/>
      <w:sz w:val="22"/>
    </w:rPr>
  </w:style>
  <w:style w:type="character" w:styleId="Heading7Char1" w:customStyle="1">
    <w:name w:val="Heading 7 Char1"/>
    <w:basedOn w:val="DefaultParagraphFont"/>
    <w:uiPriority w:val="9"/>
    <w:semiHidden/>
    <w:rsid w:val="00A43C4A"/>
    <w:rPr>
      <w:rFonts w:asciiTheme="majorHAnsi" w:hAnsiTheme="majorHAnsi" w:eastAsiaTheme="majorEastAsia" w:cstheme="majorBidi"/>
      <w:i/>
      <w:iCs/>
      <w:color w:val="0A2F40" w:themeColor="accent1" w:themeShade="7F"/>
      <w:sz w:val="22"/>
    </w:rPr>
  </w:style>
  <w:style w:type="character" w:styleId="Heading8Char1" w:customStyle="1">
    <w:name w:val="Heading 8 Char1"/>
    <w:basedOn w:val="DefaultParagraphFont"/>
    <w:uiPriority w:val="9"/>
    <w:semiHidden/>
    <w:rsid w:val="00A43C4A"/>
    <w:rPr>
      <w:rFonts w:asciiTheme="majorHAnsi" w:hAnsiTheme="majorHAnsi" w:eastAsiaTheme="majorEastAsia" w:cstheme="majorBidi"/>
      <w:color w:val="272727" w:themeColor="text1" w:themeTint="D8"/>
      <w:sz w:val="21"/>
      <w:szCs w:val="21"/>
    </w:rPr>
  </w:style>
  <w:style w:type="character" w:styleId="Heading9Char1" w:customStyle="1">
    <w:name w:val="Heading 9 Char1"/>
    <w:basedOn w:val="DefaultParagraphFont"/>
    <w:uiPriority w:val="9"/>
    <w:semiHidden/>
    <w:rsid w:val="00A43C4A"/>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A43C4A"/>
    <w:pPr>
      <w:spacing w:after="0" w:line="240" w:lineRule="auto"/>
      <w:contextualSpacing/>
    </w:pPr>
    <w:rPr>
      <w:rFonts w:ascii="Aptos Display" w:hAnsi="Aptos Display" w:eastAsia="Times New Roman" w:cs="Times New Roman"/>
      <w:color w:val="auto"/>
      <w:spacing w:val="-10"/>
      <w:kern w:val="28"/>
      <w:sz w:val="56"/>
      <w:szCs w:val="56"/>
    </w:rPr>
  </w:style>
  <w:style w:type="character" w:styleId="TitleChar1" w:customStyle="1">
    <w:name w:val="Title Char1"/>
    <w:basedOn w:val="DefaultParagraphFont"/>
    <w:uiPriority w:val="10"/>
    <w:rsid w:val="00A43C4A"/>
    <w:rPr>
      <w:rFonts w:asciiTheme="majorHAnsi" w:hAnsiTheme="majorHAnsi" w:eastAsiaTheme="majorEastAsia" w:cstheme="majorBidi"/>
      <w:spacing w:val="-10"/>
      <w:kern w:val="28"/>
      <w:sz w:val="56"/>
      <w:szCs w:val="56"/>
    </w:rPr>
  </w:style>
  <w:style w:type="paragraph" w:styleId="Quote">
    <w:name w:val="Quote"/>
    <w:basedOn w:val="Normal"/>
    <w:next w:val="Normal"/>
    <w:link w:val="QuoteChar"/>
    <w:uiPriority w:val="29"/>
    <w:qFormat/>
    <w:rsid w:val="00A43C4A"/>
    <w:pPr>
      <w:spacing w:before="200" w:after="160"/>
      <w:ind w:left="864" w:right="864"/>
      <w:jc w:val="center"/>
    </w:pPr>
    <w:rPr>
      <w:rFonts w:asciiTheme="minorHAnsi" w:hAnsiTheme="minorHAnsi" w:eastAsiaTheme="minorEastAsia" w:cstheme="minorBidi"/>
      <w:i/>
      <w:iCs/>
      <w:color w:val="404040"/>
      <w:sz w:val="24"/>
    </w:rPr>
  </w:style>
  <w:style w:type="character" w:styleId="QuoteChar1" w:customStyle="1">
    <w:name w:val="Quote Char1"/>
    <w:basedOn w:val="DefaultParagraphFont"/>
    <w:uiPriority w:val="29"/>
    <w:rsid w:val="00A43C4A"/>
    <w:rPr>
      <w:rFonts w:ascii="Calibri" w:hAnsi="Calibri" w:eastAsia="Calibri" w:cs="Calibri"/>
      <w:i/>
      <w:iCs/>
      <w:color w:val="404040" w:themeColor="text1" w:themeTint="BF"/>
      <w:sz w:val="22"/>
    </w:rPr>
  </w:style>
  <w:style w:type="character" w:styleId="IntenseEmphasis">
    <w:name w:val="Intense Emphasis"/>
    <w:basedOn w:val="DefaultParagraphFont"/>
    <w:uiPriority w:val="21"/>
    <w:qFormat/>
    <w:rsid w:val="00A43C4A"/>
    <w:rPr>
      <w:i/>
      <w:iCs/>
      <w:color w:val="156082" w:themeColor="accent1"/>
    </w:rPr>
  </w:style>
  <w:style w:type="paragraph" w:styleId="IntenseQuote">
    <w:name w:val="Intense Quote"/>
    <w:basedOn w:val="Normal"/>
    <w:next w:val="Normal"/>
    <w:link w:val="IntenseQuoteChar"/>
    <w:uiPriority w:val="30"/>
    <w:qFormat/>
    <w:rsid w:val="00A43C4A"/>
    <w:pPr>
      <w:pBdr>
        <w:top w:val="single" w:color="156082" w:themeColor="accent1" w:sz="4" w:space="10"/>
        <w:bottom w:val="single" w:color="156082" w:themeColor="accent1" w:sz="4" w:space="10"/>
      </w:pBdr>
      <w:spacing w:before="360" w:after="360"/>
      <w:ind w:left="864" w:right="864"/>
      <w:jc w:val="center"/>
    </w:pPr>
    <w:rPr>
      <w:rFonts w:asciiTheme="minorHAnsi" w:hAnsiTheme="minorHAnsi" w:eastAsiaTheme="minorEastAsia" w:cstheme="minorBidi"/>
      <w:i/>
      <w:iCs/>
      <w:color w:val="0F4761"/>
      <w:sz w:val="24"/>
    </w:rPr>
  </w:style>
  <w:style w:type="character" w:styleId="IntenseQuoteChar1" w:customStyle="1">
    <w:name w:val="Intense Quote Char1"/>
    <w:basedOn w:val="DefaultParagraphFont"/>
    <w:uiPriority w:val="30"/>
    <w:rsid w:val="00A43C4A"/>
    <w:rPr>
      <w:rFonts w:ascii="Calibri" w:hAnsi="Calibri" w:eastAsia="Calibri" w:cs="Calibri"/>
      <w:i/>
      <w:iCs/>
      <w:color w:val="156082" w:themeColor="accent1"/>
      <w:sz w:val="22"/>
    </w:rPr>
  </w:style>
  <w:style w:type="character" w:styleId="IntenseReference">
    <w:name w:val="Intense Reference"/>
    <w:basedOn w:val="DefaultParagraphFont"/>
    <w:uiPriority w:val="32"/>
    <w:qFormat/>
    <w:rsid w:val="00A43C4A"/>
    <w:rPr>
      <w:b/>
      <w:bCs/>
      <w:smallCaps/>
      <w:color w:val="156082" w:themeColor="accent1"/>
      <w:spacing w:val="5"/>
    </w:rPr>
  </w:style>
  <w:style w:type="table" w:styleId="PlainTable1">
    <w:name w:val="Plain Table 1"/>
    <w:basedOn w:val="TableNormal"/>
    <w:uiPriority w:val="41"/>
    <w:rsid w:val="00A43C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2" w:customStyle="1">
    <w:name w:val="Table Grid2"/>
    <w:basedOn w:val="TableNormal"/>
    <w:next w:val="TableGrid"/>
    <w:uiPriority w:val="39"/>
    <w:rsid w:val="00F92640"/>
    <w:pPr>
      <w:spacing w:after="0" w:line="240" w:lineRule="auto"/>
    </w:pPr>
    <w:rPr>
      <w:rFonts w:ascii="Helvetica Neue" w:hAnsi="Helvetica Neue" w:eastAsia="Helvetica Neue" w:cs="Times New Roman"/>
      <w:kern w:val="0"/>
      <w:sz w:val="22"/>
      <w:szCs w:val="22"/>
      <w:bdr w:val="none" w:color="auto" w:sz="0" w:space="0" w:frame="1"/>
      <w:lang w:eastAsia="en-US"/>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uiPriority w:val="39"/>
    <w:rsid w:val="00371B44"/>
    <w:pPr>
      <w:spacing w:after="0" w:line="240" w:lineRule="auto"/>
    </w:pPr>
    <w:rPr>
      <w:rFonts w:ascii="Helvetica Neue" w:hAnsi="Helvetica Neue" w:eastAsia="Helvetica Neue" w:cs="Times New Roman"/>
      <w:kern w:val="0"/>
      <w:sz w:val="22"/>
      <w:szCs w:val="22"/>
      <w:lang w:eastAsia="en-US"/>
      <w14:ligatures w14:val="none"/>
    </w:rPr>
    <w:tblPr>
      <w:tblInd w:w="0" w:type="nil"/>
      <w:tblBorders>
        <w:insideH w:val="single" w:color="auto" w:sz="4" w:space="0"/>
        <w:insideV w:val="single" w:color="auto" w:sz="4" w:space="0"/>
      </w:tblBorders>
    </w:tblPr>
  </w:style>
  <w:style w:type="paragraph" w:styleId="Tableheading" w:customStyle="1">
    <w:name w:val="Table heading"/>
    <w:basedOn w:val="Normal"/>
    <w:locked/>
    <w:rsid w:val="00C87E0F"/>
    <w:pPr>
      <w:spacing w:before="60" w:after="60" w:line="240" w:lineRule="auto"/>
      <w:ind w:left="0" w:firstLine="0"/>
      <w:jc w:val="left"/>
    </w:pPr>
    <w:rPr>
      <w:rFonts w:ascii="Tahoma" w:hAnsi="Tahoma" w:eastAsia="Batang" w:cs="Tahoma"/>
      <w:b/>
      <w:bCs/>
      <w:kern w:val="0"/>
      <w:sz w:val="20"/>
      <w:szCs w:val="20"/>
      <w:lang w:eastAsia="ko-KR"/>
      <w14:ligatures w14:val="none"/>
    </w:rPr>
  </w:style>
  <w:style w:type="paragraph" w:styleId="Tabletext" w:customStyle="1">
    <w:name w:val="Table text"/>
    <w:basedOn w:val="Normal"/>
    <w:link w:val="TabletextChar"/>
    <w:locked/>
    <w:rsid w:val="00C87E0F"/>
    <w:pPr>
      <w:spacing w:after="0" w:line="240" w:lineRule="auto"/>
      <w:ind w:left="0" w:firstLine="0"/>
      <w:jc w:val="left"/>
    </w:pPr>
    <w:rPr>
      <w:rFonts w:ascii="Tahoma" w:hAnsi="Tahoma" w:eastAsia="Batang" w:cs="Times New Roman"/>
      <w:kern w:val="0"/>
      <w:szCs w:val="22"/>
      <w:lang w:eastAsia="ko-KR"/>
      <w14:ligatures w14:val="none"/>
    </w:rPr>
  </w:style>
  <w:style w:type="character" w:styleId="TabletextChar" w:customStyle="1">
    <w:name w:val="Table text Char"/>
    <w:link w:val="Tabletext"/>
    <w:locked/>
    <w:rsid w:val="00C87E0F"/>
    <w:rPr>
      <w:rFonts w:ascii="Tahoma" w:hAnsi="Tahoma" w:eastAsia="Batang" w:cs="Times New Roman"/>
      <w:color w:val="000000"/>
      <w:kern w:val="0"/>
      <w:sz w:val="22"/>
      <w:szCs w:val="22"/>
      <w:lang w:eastAsia="ko-KR"/>
      <w14:ligatures w14:val="none"/>
    </w:rPr>
  </w:style>
  <w:style w:type="paragraph" w:styleId="TOCHeading">
    <w:name w:val="TOC Heading"/>
    <w:basedOn w:val="Heading1"/>
    <w:next w:val="Normal"/>
    <w:uiPriority w:val="39"/>
    <w:unhideWhenUsed/>
    <w:qFormat/>
    <w:rsid w:val="002A60DC"/>
    <w:pPr>
      <w:spacing w:line="259" w:lineRule="auto"/>
      <w:ind w:left="0" w:firstLine="0"/>
      <w:jc w:val="left"/>
      <w:outlineLvl w:val="9"/>
    </w:pPr>
    <w:rPr>
      <w:rFonts w:asciiTheme="majorHAnsi" w:hAnsiTheme="majorHAnsi" w:eastAsiaTheme="majorEastAsia" w:cstheme="majorBidi"/>
      <w:color w:val="0F4761" w:themeColor="accent1" w:themeShade="BF"/>
      <w:kern w:val="0"/>
      <w:sz w:val="32"/>
      <w:szCs w:val="32"/>
      <w:lang w:val="en-US" w:eastAsia="en-US"/>
      <w14:ligatures w14:val="none"/>
    </w:rPr>
  </w:style>
  <w:style w:type="paragraph" w:styleId="TOC3">
    <w:name w:val="toc 3"/>
    <w:basedOn w:val="Normal"/>
    <w:next w:val="Normal"/>
    <w:autoRedefine/>
    <w:uiPriority w:val="39"/>
    <w:unhideWhenUsed/>
    <w:rsid w:val="00963A28"/>
    <w:pPr>
      <w:spacing w:after="100"/>
      <w:ind w:left="440"/>
    </w:pPr>
  </w:style>
  <w:style w:type="table" w:styleId="GridTable4-Accent6">
    <w:name w:val="Grid Table 4 Accent 6"/>
    <w:basedOn w:val="TableNormal"/>
    <w:uiPriority w:val="49"/>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862">
      <w:bodyDiv w:val="1"/>
      <w:marLeft w:val="0"/>
      <w:marRight w:val="0"/>
      <w:marTop w:val="0"/>
      <w:marBottom w:val="0"/>
      <w:divBdr>
        <w:top w:val="none" w:sz="0" w:space="0" w:color="auto"/>
        <w:left w:val="none" w:sz="0" w:space="0" w:color="auto"/>
        <w:bottom w:val="none" w:sz="0" w:space="0" w:color="auto"/>
        <w:right w:val="none" w:sz="0" w:space="0" w:color="auto"/>
      </w:divBdr>
    </w:div>
    <w:div w:id="114519023">
      <w:bodyDiv w:val="1"/>
      <w:marLeft w:val="0"/>
      <w:marRight w:val="0"/>
      <w:marTop w:val="0"/>
      <w:marBottom w:val="0"/>
      <w:divBdr>
        <w:top w:val="none" w:sz="0" w:space="0" w:color="auto"/>
        <w:left w:val="none" w:sz="0" w:space="0" w:color="auto"/>
        <w:bottom w:val="none" w:sz="0" w:space="0" w:color="auto"/>
        <w:right w:val="none" w:sz="0" w:space="0" w:color="auto"/>
      </w:divBdr>
    </w:div>
    <w:div w:id="117578413">
      <w:bodyDiv w:val="1"/>
      <w:marLeft w:val="0"/>
      <w:marRight w:val="0"/>
      <w:marTop w:val="0"/>
      <w:marBottom w:val="0"/>
      <w:divBdr>
        <w:top w:val="none" w:sz="0" w:space="0" w:color="auto"/>
        <w:left w:val="none" w:sz="0" w:space="0" w:color="auto"/>
        <w:bottom w:val="none" w:sz="0" w:space="0" w:color="auto"/>
        <w:right w:val="none" w:sz="0" w:space="0" w:color="auto"/>
      </w:divBdr>
    </w:div>
    <w:div w:id="147215713">
      <w:bodyDiv w:val="1"/>
      <w:marLeft w:val="0"/>
      <w:marRight w:val="0"/>
      <w:marTop w:val="0"/>
      <w:marBottom w:val="0"/>
      <w:divBdr>
        <w:top w:val="none" w:sz="0" w:space="0" w:color="auto"/>
        <w:left w:val="none" w:sz="0" w:space="0" w:color="auto"/>
        <w:bottom w:val="none" w:sz="0" w:space="0" w:color="auto"/>
        <w:right w:val="none" w:sz="0" w:space="0" w:color="auto"/>
      </w:divBdr>
    </w:div>
    <w:div w:id="167907002">
      <w:bodyDiv w:val="1"/>
      <w:marLeft w:val="0"/>
      <w:marRight w:val="0"/>
      <w:marTop w:val="0"/>
      <w:marBottom w:val="0"/>
      <w:divBdr>
        <w:top w:val="none" w:sz="0" w:space="0" w:color="auto"/>
        <w:left w:val="none" w:sz="0" w:space="0" w:color="auto"/>
        <w:bottom w:val="none" w:sz="0" w:space="0" w:color="auto"/>
        <w:right w:val="none" w:sz="0" w:space="0" w:color="auto"/>
      </w:divBdr>
    </w:div>
    <w:div w:id="184371535">
      <w:bodyDiv w:val="1"/>
      <w:marLeft w:val="0"/>
      <w:marRight w:val="0"/>
      <w:marTop w:val="0"/>
      <w:marBottom w:val="0"/>
      <w:divBdr>
        <w:top w:val="none" w:sz="0" w:space="0" w:color="auto"/>
        <w:left w:val="none" w:sz="0" w:space="0" w:color="auto"/>
        <w:bottom w:val="none" w:sz="0" w:space="0" w:color="auto"/>
        <w:right w:val="none" w:sz="0" w:space="0" w:color="auto"/>
      </w:divBdr>
    </w:div>
    <w:div w:id="261035833">
      <w:bodyDiv w:val="1"/>
      <w:marLeft w:val="0"/>
      <w:marRight w:val="0"/>
      <w:marTop w:val="0"/>
      <w:marBottom w:val="0"/>
      <w:divBdr>
        <w:top w:val="none" w:sz="0" w:space="0" w:color="auto"/>
        <w:left w:val="none" w:sz="0" w:space="0" w:color="auto"/>
        <w:bottom w:val="none" w:sz="0" w:space="0" w:color="auto"/>
        <w:right w:val="none" w:sz="0" w:space="0" w:color="auto"/>
      </w:divBdr>
    </w:div>
    <w:div w:id="350960110">
      <w:bodyDiv w:val="1"/>
      <w:marLeft w:val="0"/>
      <w:marRight w:val="0"/>
      <w:marTop w:val="0"/>
      <w:marBottom w:val="0"/>
      <w:divBdr>
        <w:top w:val="none" w:sz="0" w:space="0" w:color="auto"/>
        <w:left w:val="none" w:sz="0" w:space="0" w:color="auto"/>
        <w:bottom w:val="none" w:sz="0" w:space="0" w:color="auto"/>
        <w:right w:val="none" w:sz="0" w:space="0" w:color="auto"/>
      </w:divBdr>
    </w:div>
    <w:div w:id="383990411">
      <w:bodyDiv w:val="1"/>
      <w:marLeft w:val="0"/>
      <w:marRight w:val="0"/>
      <w:marTop w:val="0"/>
      <w:marBottom w:val="0"/>
      <w:divBdr>
        <w:top w:val="none" w:sz="0" w:space="0" w:color="auto"/>
        <w:left w:val="none" w:sz="0" w:space="0" w:color="auto"/>
        <w:bottom w:val="none" w:sz="0" w:space="0" w:color="auto"/>
        <w:right w:val="none" w:sz="0" w:space="0" w:color="auto"/>
      </w:divBdr>
    </w:div>
    <w:div w:id="387461294">
      <w:bodyDiv w:val="1"/>
      <w:marLeft w:val="0"/>
      <w:marRight w:val="0"/>
      <w:marTop w:val="0"/>
      <w:marBottom w:val="0"/>
      <w:divBdr>
        <w:top w:val="none" w:sz="0" w:space="0" w:color="auto"/>
        <w:left w:val="none" w:sz="0" w:space="0" w:color="auto"/>
        <w:bottom w:val="none" w:sz="0" w:space="0" w:color="auto"/>
        <w:right w:val="none" w:sz="0" w:space="0" w:color="auto"/>
      </w:divBdr>
    </w:div>
    <w:div w:id="401410888">
      <w:bodyDiv w:val="1"/>
      <w:marLeft w:val="0"/>
      <w:marRight w:val="0"/>
      <w:marTop w:val="0"/>
      <w:marBottom w:val="0"/>
      <w:divBdr>
        <w:top w:val="none" w:sz="0" w:space="0" w:color="auto"/>
        <w:left w:val="none" w:sz="0" w:space="0" w:color="auto"/>
        <w:bottom w:val="none" w:sz="0" w:space="0" w:color="auto"/>
        <w:right w:val="none" w:sz="0" w:space="0" w:color="auto"/>
      </w:divBdr>
    </w:div>
    <w:div w:id="404303084">
      <w:bodyDiv w:val="1"/>
      <w:marLeft w:val="0"/>
      <w:marRight w:val="0"/>
      <w:marTop w:val="0"/>
      <w:marBottom w:val="0"/>
      <w:divBdr>
        <w:top w:val="none" w:sz="0" w:space="0" w:color="auto"/>
        <w:left w:val="none" w:sz="0" w:space="0" w:color="auto"/>
        <w:bottom w:val="none" w:sz="0" w:space="0" w:color="auto"/>
        <w:right w:val="none" w:sz="0" w:space="0" w:color="auto"/>
      </w:divBdr>
    </w:div>
    <w:div w:id="503084519">
      <w:bodyDiv w:val="1"/>
      <w:marLeft w:val="0"/>
      <w:marRight w:val="0"/>
      <w:marTop w:val="0"/>
      <w:marBottom w:val="0"/>
      <w:divBdr>
        <w:top w:val="none" w:sz="0" w:space="0" w:color="auto"/>
        <w:left w:val="none" w:sz="0" w:space="0" w:color="auto"/>
        <w:bottom w:val="none" w:sz="0" w:space="0" w:color="auto"/>
        <w:right w:val="none" w:sz="0" w:space="0" w:color="auto"/>
      </w:divBdr>
    </w:div>
    <w:div w:id="539903022">
      <w:bodyDiv w:val="1"/>
      <w:marLeft w:val="0"/>
      <w:marRight w:val="0"/>
      <w:marTop w:val="0"/>
      <w:marBottom w:val="0"/>
      <w:divBdr>
        <w:top w:val="none" w:sz="0" w:space="0" w:color="auto"/>
        <w:left w:val="none" w:sz="0" w:space="0" w:color="auto"/>
        <w:bottom w:val="none" w:sz="0" w:space="0" w:color="auto"/>
        <w:right w:val="none" w:sz="0" w:space="0" w:color="auto"/>
      </w:divBdr>
    </w:div>
    <w:div w:id="545945714">
      <w:bodyDiv w:val="1"/>
      <w:marLeft w:val="0"/>
      <w:marRight w:val="0"/>
      <w:marTop w:val="0"/>
      <w:marBottom w:val="0"/>
      <w:divBdr>
        <w:top w:val="none" w:sz="0" w:space="0" w:color="auto"/>
        <w:left w:val="none" w:sz="0" w:space="0" w:color="auto"/>
        <w:bottom w:val="none" w:sz="0" w:space="0" w:color="auto"/>
        <w:right w:val="none" w:sz="0" w:space="0" w:color="auto"/>
      </w:divBdr>
    </w:div>
    <w:div w:id="660620415">
      <w:bodyDiv w:val="1"/>
      <w:marLeft w:val="0"/>
      <w:marRight w:val="0"/>
      <w:marTop w:val="0"/>
      <w:marBottom w:val="0"/>
      <w:divBdr>
        <w:top w:val="none" w:sz="0" w:space="0" w:color="auto"/>
        <w:left w:val="none" w:sz="0" w:space="0" w:color="auto"/>
        <w:bottom w:val="none" w:sz="0" w:space="0" w:color="auto"/>
        <w:right w:val="none" w:sz="0" w:space="0" w:color="auto"/>
      </w:divBdr>
    </w:div>
    <w:div w:id="681903855">
      <w:bodyDiv w:val="1"/>
      <w:marLeft w:val="0"/>
      <w:marRight w:val="0"/>
      <w:marTop w:val="0"/>
      <w:marBottom w:val="0"/>
      <w:divBdr>
        <w:top w:val="none" w:sz="0" w:space="0" w:color="auto"/>
        <w:left w:val="none" w:sz="0" w:space="0" w:color="auto"/>
        <w:bottom w:val="none" w:sz="0" w:space="0" w:color="auto"/>
        <w:right w:val="none" w:sz="0" w:space="0" w:color="auto"/>
      </w:divBdr>
    </w:div>
    <w:div w:id="688485100">
      <w:bodyDiv w:val="1"/>
      <w:marLeft w:val="0"/>
      <w:marRight w:val="0"/>
      <w:marTop w:val="0"/>
      <w:marBottom w:val="0"/>
      <w:divBdr>
        <w:top w:val="none" w:sz="0" w:space="0" w:color="auto"/>
        <w:left w:val="none" w:sz="0" w:space="0" w:color="auto"/>
        <w:bottom w:val="none" w:sz="0" w:space="0" w:color="auto"/>
        <w:right w:val="none" w:sz="0" w:space="0" w:color="auto"/>
      </w:divBdr>
    </w:div>
    <w:div w:id="748621260">
      <w:bodyDiv w:val="1"/>
      <w:marLeft w:val="0"/>
      <w:marRight w:val="0"/>
      <w:marTop w:val="0"/>
      <w:marBottom w:val="0"/>
      <w:divBdr>
        <w:top w:val="none" w:sz="0" w:space="0" w:color="auto"/>
        <w:left w:val="none" w:sz="0" w:space="0" w:color="auto"/>
        <w:bottom w:val="none" w:sz="0" w:space="0" w:color="auto"/>
        <w:right w:val="none" w:sz="0" w:space="0" w:color="auto"/>
      </w:divBdr>
    </w:div>
    <w:div w:id="754015039">
      <w:bodyDiv w:val="1"/>
      <w:marLeft w:val="0"/>
      <w:marRight w:val="0"/>
      <w:marTop w:val="0"/>
      <w:marBottom w:val="0"/>
      <w:divBdr>
        <w:top w:val="none" w:sz="0" w:space="0" w:color="auto"/>
        <w:left w:val="none" w:sz="0" w:space="0" w:color="auto"/>
        <w:bottom w:val="none" w:sz="0" w:space="0" w:color="auto"/>
        <w:right w:val="none" w:sz="0" w:space="0" w:color="auto"/>
      </w:divBdr>
    </w:div>
    <w:div w:id="777136351">
      <w:bodyDiv w:val="1"/>
      <w:marLeft w:val="0"/>
      <w:marRight w:val="0"/>
      <w:marTop w:val="0"/>
      <w:marBottom w:val="0"/>
      <w:divBdr>
        <w:top w:val="none" w:sz="0" w:space="0" w:color="auto"/>
        <w:left w:val="none" w:sz="0" w:space="0" w:color="auto"/>
        <w:bottom w:val="none" w:sz="0" w:space="0" w:color="auto"/>
        <w:right w:val="none" w:sz="0" w:space="0" w:color="auto"/>
      </w:divBdr>
    </w:div>
    <w:div w:id="807363193">
      <w:bodyDiv w:val="1"/>
      <w:marLeft w:val="0"/>
      <w:marRight w:val="0"/>
      <w:marTop w:val="0"/>
      <w:marBottom w:val="0"/>
      <w:divBdr>
        <w:top w:val="none" w:sz="0" w:space="0" w:color="auto"/>
        <w:left w:val="none" w:sz="0" w:space="0" w:color="auto"/>
        <w:bottom w:val="none" w:sz="0" w:space="0" w:color="auto"/>
        <w:right w:val="none" w:sz="0" w:space="0" w:color="auto"/>
      </w:divBdr>
    </w:div>
    <w:div w:id="808934054">
      <w:bodyDiv w:val="1"/>
      <w:marLeft w:val="0"/>
      <w:marRight w:val="0"/>
      <w:marTop w:val="0"/>
      <w:marBottom w:val="0"/>
      <w:divBdr>
        <w:top w:val="none" w:sz="0" w:space="0" w:color="auto"/>
        <w:left w:val="none" w:sz="0" w:space="0" w:color="auto"/>
        <w:bottom w:val="none" w:sz="0" w:space="0" w:color="auto"/>
        <w:right w:val="none" w:sz="0" w:space="0" w:color="auto"/>
      </w:divBdr>
    </w:div>
    <w:div w:id="843394266">
      <w:bodyDiv w:val="1"/>
      <w:marLeft w:val="0"/>
      <w:marRight w:val="0"/>
      <w:marTop w:val="0"/>
      <w:marBottom w:val="0"/>
      <w:divBdr>
        <w:top w:val="none" w:sz="0" w:space="0" w:color="auto"/>
        <w:left w:val="none" w:sz="0" w:space="0" w:color="auto"/>
        <w:bottom w:val="none" w:sz="0" w:space="0" w:color="auto"/>
        <w:right w:val="none" w:sz="0" w:space="0" w:color="auto"/>
      </w:divBdr>
    </w:div>
    <w:div w:id="865946626">
      <w:bodyDiv w:val="1"/>
      <w:marLeft w:val="0"/>
      <w:marRight w:val="0"/>
      <w:marTop w:val="0"/>
      <w:marBottom w:val="0"/>
      <w:divBdr>
        <w:top w:val="none" w:sz="0" w:space="0" w:color="auto"/>
        <w:left w:val="none" w:sz="0" w:space="0" w:color="auto"/>
        <w:bottom w:val="none" w:sz="0" w:space="0" w:color="auto"/>
        <w:right w:val="none" w:sz="0" w:space="0" w:color="auto"/>
      </w:divBdr>
    </w:div>
    <w:div w:id="887645243">
      <w:bodyDiv w:val="1"/>
      <w:marLeft w:val="0"/>
      <w:marRight w:val="0"/>
      <w:marTop w:val="0"/>
      <w:marBottom w:val="0"/>
      <w:divBdr>
        <w:top w:val="none" w:sz="0" w:space="0" w:color="auto"/>
        <w:left w:val="none" w:sz="0" w:space="0" w:color="auto"/>
        <w:bottom w:val="none" w:sz="0" w:space="0" w:color="auto"/>
        <w:right w:val="none" w:sz="0" w:space="0" w:color="auto"/>
      </w:divBdr>
    </w:div>
    <w:div w:id="924191855">
      <w:bodyDiv w:val="1"/>
      <w:marLeft w:val="0"/>
      <w:marRight w:val="0"/>
      <w:marTop w:val="0"/>
      <w:marBottom w:val="0"/>
      <w:divBdr>
        <w:top w:val="none" w:sz="0" w:space="0" w:color="auto"/>
        <w:left w:val="none" w:sz="0" w:space="0" w:color="auto"/>
        <w:bottom w:val="none" w:sz="0" w:space="0" w:color="auto"/>
        <w:right w:val="none" w:sz="0" w:space="0" w:color="auto"/>
      </w:divBdr>
    </w:div>
    <w:div w:id="937446384">
      <w:bodyDiv w:val="1"/>
      <w:marLeft w:val="0"/>
      <w:marRight w:val="0"/>
      <w:marTop w:val="0"/>
      <w:marBottom w:val="0"/>
      <w:divBdr>
        <w:top w:val="none" w:sz="0" w:space="0" w:color="auto"/>
        <w:left w:val="none" w:sz="0" w:space="0" w:color="auto"/>
        <w:bottom w:val="none" w:sz="0" w:space="0" w:color="auto"/>
        <w:right w:val="none" w:sz="0" w:space="0" w:color="auto"/>
      </w:divBdr>
    </w:div>
    <w:div w:id="938751941">
      <w:bodyDiv w:val="1"/>
      <w:marLeft w:val="0"/>
      <w:marRight w:val="0"/>
      <w:marTop w:val="0"/>
      <w:marBottom w:val="0"/>
      <w:divBdr>
        <w:top w:val="none" w:sz="0" w:space="0" w:color="auto"/>
        <w:left w:val="none" w:sz="0" w:space="0" w:color="auto"/>
        <w:bottom w:val="none" w:sz="0" w:space="0" w:color="auto"/>
        <w:right w:val="none" w:sz="0" w:space="0" w:color="auto"/>
      </w:divBdr>
    </w:div>
    <w:div w:id="971517793">
      <w:bodyDiv w:val="1"/>
      <w:marLeft w:val="0"/>
      <w:marRight w:val="0"/>
      <w:marTop w:val="0"/>
      <w:marBottom w:val="0"/>
      <w:divBdr>
        <w:top w:val="none" w:sz="0" w:space="0" w:color="auto"/>
        <w:left w:val="none" w:sz="0" w:space="0" w:color="auto"/>
        <w:bottom w:val="none" w:sz="0" w:space="0" w:color="auto"/>
        <w:right w:val="none" w:sz="0" w:space="0" w:color="auto"/>
      </w:divBdr>
    </w:div>
    <w:div w:id="980694096">
      <w:bodyDiv w:val="1"/>
      <w:marLeft w:val="0"/>
      <w:marRight w:val="0"/>
      <w:marTop w:val="0"/>
      <w:marBottom w:val="0"/>
      <w:divBdr>
        <w:top w:val="none" w:sz="0" w:space="0" w:color="auto"/>
        <w:left w:val="none" w:sz="0" w:space="0" w:color="auto"/>
        <w:bottom w:val="none" w:sz="0" w:space="0" w:color="auto"/>
        <w:right w:val="none" w:sz="0" w:space="0" w:color="auto"/>
      </w:divBdr>
    </w:div>
    <w:div w:id="1018507028">
      <w:bodyDiv w:val="1"/>
      <w:marLeft w:val="0"/>
      <w:marRight w:val="0"/>
      <w:marTop w:val="0"/>
      <w:marBottom w:val="0"/>
      <w:divBdr>
        <w:top w:val="none" w:sz="0" w:space="0" w:color="auto"/>
        <w:left w:val="none" w:sz="0" w:space="0" w:color="auto"/>
        <w:bottom w:val="none" w:sz="0" w:space="0" w:color="auto"/>
        <w:right w:val="none" w:sz="0" w:space="0" w:color="auto"/>
      </w:divBdr>
    </w:div>
    <w:div w:id="1053891702">
      <w:bodyDiv w:val="1"/>
      <w:marLeft w:val="0"/>
      <w:marRight w:val="0"/>
      <w:marTop w:val="0"/>
      <w:marBottom w:val="0"/>
      <w:divBdr>
        <w:top w:val="none" w:sz="0" w:space="0" w:color="auto"/>
        <w:left w:val="none" w:sz="0" w:space="0" w:color="auto"/>
        <w:bottom w:val="none" w:sz="0" w:space="0" w:color="auto"/>
        <w:right w:val="none" w:sz="0" w:space="0" w:color="auto"/>
      </w:divBdr>
    </w:div>
    <w:div w:id="1059092825">
      <w:bodyDiv w:val="1"/>
      <w:marLeft w:val="0"/>
      <w:marRight w:val="0"/>
      <w:marTop w:val="0"/>
      <w:marBottom w:val="0"/>
      <w:divBdr>
        <w:top w:val="none" w:sz="0" w:space="0" w:color="auto"/>
        <w:left w:val="none" w:sz="0" w:space="0" w:color="auto"/>
        <w:bottom w:val="none" w:sz="0" w:space="0" w:color="auto"/>
        <w:right w:val="none" w:sz="0" w:space="0" w:color="auto"/>
      </w:divBdr>
    </w:div>
    <w:div w:id="1064377503">
      <w:bodyDiv w:val="1"/>
      <w:marLeft w:val="0"/>
      <w:marRight w:val="0"/>
      <w:marTop w:val="0"/>
      <w:marBottom w:val="0"/>
      <w:divBdr>
        <w:top w:val="none" w:sz="0" w:space="0" w:color="auto"/>
        <w:left w:val="none" w:sz="0" w:space="0" w:color="auto"/>
        <w:bottom w:val="none" w:sz="0" w:space="0" w:color="auto"/>
        <w:right w:val="none" w:sz="0" w:space="0" w:color="auto"/>
      </w:divBdr>
    </w:div>
    <w:div w:id="1087189492">
      <w:bodyDiv w:val="1"/>
      <w:marLeft w:val="0"/>
      <w:marRight w:val="0"/>
      <w:marTop w:val="0"/>
      <w:marBottom w:val="0"/>
      <w:divBdr>
        <w:top w:val="none" w:sz="0" w:space="0" w:color="auto"/>
        <w:left w:val="none" w:sz="0" w:space="0" w:color="auto"/>
        <w:bottom w:val="none" w:sz="0" w:space="0" w:color="auto"/>
        <w:right w:val="none" w:sz="0" w:space="0" w:color="auto"/>
      </w:divBdr>
    </w:div>
    <w:div w:id="1103839646">
      <w:bodyDiv w:val="1"/>
      <w:marLeft w:val="0"/>
      <w:marRight w:val="0"/>
      <w:marTop w:val="0"/>
      <w:marBottom w:val="0"/>
      <w:divBdr>
        <w:top w:val="none" w:sz="0" w:space="0" w:color="auto"/>
        <w:left w:val="none" w:sz="0" w:space="0" w:color="auto"/>
        <w:bottom w:val="none" w:sz="0" w:space="0" w:color="auto"/>
        <w:right w:val="none" w:sz="0" w:space="0" w:color="auto"/>
      </w:divBdr>
    </w:div>
    <w:div w:id="1125269800">
      <w:bodyDiv w:val="1"/>
      <w:marLeft w:val="0"/>
      <w:marRight w:val="0"/>
      <w:marTop w:val="0"/>
      <w:marBottom w:val="0"/>
      <w:divBdr>
        <w:top w:val="none" w:sz="0" w:space="0" w:color="auto"/>
        <w:left w:val="none" w:sz="0" w:space="0" w:color="auto"/>
        <w:bottom w:val="none" w:sz="0" w:space="0" w:color="auto"/>
        <w:right w:val="none" w:sz="0" w:space="0" w:color="auto"/>
      </w:divBdr>
    </w:div>
    <w:div w:id="1151411485">
      <w:bodyDiv w:val="1"/>
      <w:marLeft w:val="0"/>
      <w:marRight w:val="0"/>
      <w:marTop w:val="0"/>
      <w:marBottom w:val="0"/>
      <w:divBdr>
        <w:top w:val="none" w:sz="0" w:space="0" w:color="auto"/>
        <w:left w:val="none" w:sz="0" w:space="0" w:color="auto"/>
        <w:bottom w:val="none" w:sz="0" w:space="0" w:color="auto"/>
        <w:right w:val="none" w:sz="0" w:space="0" w:color="auto"/>
      </w:divBdr>
    </w:div>
    <w:div w:id="1211763445">
      <w:bodyDiv w:val="1"/>
      <w:marLeft w:val="0"/>
      <w:marRight w:val="0"/>
      <w:marTop w:val="0"/>
      <w:marBottom w:val="0"/>
      <w:divBdr>
        <w:top w:val="none" w:sz="0" w:space="0" w:color="auto"/>
        <w:left w:val="none" w:sz="0" w:space="0" w:color="auto"/>
        <w:bottom w:val="none" w:sz="0" w:space="0" w:color="auto"/>
        <w:right w:val="none" w:sz="0" w:space="0" w:color="auto"/>
      </w:divBdr>
    </w:div>
    <w:div w:id="1233736742">
      <w:bodyDiv w:val="1"/>
      <w:marLeft w:val="0"/>
      <w:marRight w:val="0"/>
      <w:marTop w:val="0"/>
      <w:marBottom w:val="0"/>
      <w:divBdr>
        <w:top w:val="none" w:sz="0" w:space="0" w:color="auto"/>
        <w:left w:val="none" w:sz="0" w:space="0" w:color="auto"/>
        <w:bottom w:val="none" w:sz="0" w:space="0" w:color="auto"/>
        <w:right w:val="none" w:sz="0" w:space="0" w:color="auto"/>
      </w:divBdr>
    </w:div>
    <w:div w:id="1299799662">
      <w:bodyDiv w:val="1"/>
      <w:marLeft w:val="0"/>
      <w:marRight w:val="0"/>
      <w:marTop w:val="0"/>
      <w:marBottom w:val="0"/>
      <w:divBdr>
        <w:top w:val="none" w:sz="0" w:space="0" w:color="auto"/>
        <w:left w:val="none" w:sz="0" w:space="0" w:color="auto"/>
        <w:bottom w:val="none" w:sz="0" w:space="0" w:color="auto"/>
        <w:right w:val="none" w:sz="0" w:space="0" w:color="auto"/>
      </w:divBdr>
    </w:div>
    <w:div w:id="1307201145">
      <w:bodyDiv w:val="1"/>
      <w:marLeft w:val="0"/>
      <w:marRight w:val="0"/>
      <w:marTop w:val="0"/>
      <w:marBottom w:val="0"/>
      <w:divBdr>
        <w:top w:val="none" w:sz="0" w:space="0" w:color="auto"/>
        <w:left w:val="none" w:sz="0" w:space="0" w:color="auto"/>
        <w:bottom w:val="none" w:sz="0" w:space="0" w:color="auto"/>
        <w:right w:val="none" w:sz="0" w:space="0" w:color="auto"/>
      </w:divBdr>
    </w:div>
    <w:div w:id="1387489030">
      <w:bodyDiv w:val="1"/>
      <w:marLeft w:val="0"/>
      <w:marRight w:val="0"/>
      <w:marTop w:val="0"/>
      <w:marBottom w:val="0"/>
      <w:divBdr>
        <w:top w:val="none" w:sz="0" w:space="0" w:color="auto"/>
        <w:left w:val="none" w:sz="0" w:space="0" w:color="auto"/>
        <w:bottom w:val="none" w:sz="0" w:space="0" w:color="auto"/>
        <w:right w:val="none" w:sz="0" w:space="0" w:color="auto"/>
      </w:divBdr>
    </w:div>
    <w:div w:id="1390229641">
      <w:bodyDiv w:val="1"/>
      <w:marLeft w:val="0"/>
      <w:marRight w:val="0"/>
      <w:marTop w:val="0"/>
      <w:marBottom w:val="0"/>
      <w:divBdr>
        <w:top w:val="none" w:sz="0" w:space="0" w:color="auto"/>
        <w:left w:val="none" w:sz="0" w:space="0" w:color="auto"/>
        <w:bottom w:val="none" w:sz="0" w:space="0" w:color="auto"/>
        <w:right w:val="none" w:sz="0" w:space="0" w:color="auto"/>
      </w:divBdr>
    </w:div>
    <w:div w:id="1437945354">
      <w:bodyDiv w:val="1"/>
      <w:marLeft w:val="0"/>
      <w:marRight w:val="0"/>
      <w:marTop w:val="0"/>
      <w:marBottom w:val="0"/>
      <w:divBdr>
        <w:top w:val="none" w:sz="0" w:space="0" w:color="auto"/>
        <w:left w:val="none" w:sz="0" w:space="0" w:color="auto"/>
        <w:bottom w:val="none" w:sz="0" w:space="0" w:color="auto"/>
        <w:right w:val="none" w:sz="0" w:space="0" w:color="auto"/>
      </w:divBdr>
    </w:div>
    <w:div w:id="1500348373">
      <w:bodyDiv w:val="1"/>
      <w:marLeft w:val="0"/>
      <w:marRight w:val="0"/>
      <w:marTop w:val="0"/>
      <w:marBottom w:val="0"/>
      <w:divBdr>
        <w:top w:val="none" w:sz="0" w:space="0" w:color="auto"/>
        <w:left w:val="none" w:sz="0" w:space="0" w:color="auto"/>
        <w:bottom w:val="none" w:sz="0" w:space="0" w:color="auto"/>
        <w:right w:val="none" w:sz="0" w:space="0" w:color="auto"/>
      </w:divBdr>
    </w:div>
    <w:div w:id="1501970462">
      <w:bodyDiv w:val="1"/>
      <w:marLeft w:val="0"/>
      <w:marRight w:val="0"/>
      <w:marTop w:val="0"/>
      <w:marBottom w:val="0"/>
      <w:divBdr>
        <w:top w:val="none" w:sz="0" w:space="0" w:color="auto"/>
        <w:left w:val="none" w:sz="0" w:space="0" w:color="auto"/>
        <w:bottom w:val="none" w:sz="0" w:space="0" w:color="auto"/>
        <w:right w:val="none" w:sz="0" w:space="0" w:color="auto"/>
      </w:divBdr>
    </w:div>
    <w:div w:id="1509755675">
      <w:bodyDiv w:val="1"/>
      <w:marLeft w:val="0"/>
      <w:marRight w:val="0"/>
      <w:marTop w:val="0"/>
      <w:marBottom w:val="0"/>
      <w:divBdr>
        <w:top w:val="none" w:sz="0" w:space="0" w:color="auto"/>
        <w:left w:val="none" w:sz="0" w:space="0" w:color="auto"/>
        <w:bottom w:val="none" w:sz="0" w:space="0" w:color="auto"/>
        <w:right w:val="none" w:sz="0" w:space="0" w:color="auto"/>
      </w:divBdr>
    </w:div>
    <w:div w:id="1522161704">
      <w:bodyDiv w:val="1"/>
      <w:marLeft w:val="0"/>
      <w:marRight w:val="0"/>
      <w:marTop w:val="0"/>
      <w:marBottom w:val="0"/>
      <w:divBdr>
        <w:top w:val="none" w:sz="0" w:space="0" w:color="auto"/>
        <w:left w:val="none" w:sz="0" w:space="0" w:color="auto"/>
        <w:bottom w:val="none" w:sz="0" w:space="0" w:color="auto"/>
        <w:right w:val="none" w:sz="0" w:space="0" w:color="auto"/>
      </w:divBdr>
    </w:div>
    <w:div w:id="1534611824">
      <w:bodyDiv w:val="1"/>
      <w:marLeft w:val="0"/>
      <w:marRight w:val="0"/>
      <w:marTop w:val="0"/>
      <w:marBottom w:val="0"/>
      <w:divBdr>
        <w:top w:val="none" w:sz="0" w:space="0" w:color="auto"/>
        <w:left w:val="none" w:sz="0" w:space="0" w:color="auto"/>
        <w:bottom w:val="none" w:sz="0" w:space="0" w:color="auto"/>
        <w:right w:val="none" w:sz="0" w:space="0" w:color="auto"/>
      </w:divBdr>
    </w:div>
    <w:div w:id="1600795654">
      <w:bodyDiv w:val="1"/>
      <w:marLeft w:val="0"/>
      <w:marRight w:val="0"/>
      <w:marTop w:val="0"/>
      <w:marBottom w:val="0"/>
      <w:divBdr>
        <w:top w:val="none" w:sz="0" w:space="0" w:color="auto"/>
        <w:left w:val="none" w:sz="0" w:space="0" w:color="auto"/>
        <w:bottom w:val="none" w:sz="0" w:space="0" w:color="auto"/>
        <w:right w:val="none" w:sz="0" w:space="0" w:color="auto"/>
      </w:divBdr>
    </w:div>
    <w:div w:id="1612278469">
      <w:bodyDiv w:val="1"/>
      <w:marLeft w:val="0"/>
      <w:marRight w:val="0"/>
      <w:marTop w:val="0"/>
      <w:marBottom w:val="0"/>
      <w:divBdr>
        <w:top w:val="none" w:sz="0" w:space="0" w:color="auto"/>
        <w:left w:val="none" w:sz="0" w:space="0" w:color="auto"/>
        <w:bottom w:val="none" w:sz="0" w:space="0" w:color="auto"/>
        <w:right w:val="none" w:sz="0" w:space="0" w:color="auto"/>
      </w:divBdr>
    </w:div>
    <w:div w:id="1635331791">
      <w:bodyDiv w:val="1"/>
      <w:marLeft w:val="0"/>
      <w:marRight w:val="0"/>
      <w:marTop w:val="0"/>
      <w:marBottom w:val="0"/>
      <w:divBdr>
        <w:top w:val="none" w:sz="0" w:space="0" w:color="auto"/>
        <w:left w:val="none" w:sz="0" w:space="0" w:color="auto"/>
        <w:bottom w:val="none" w:sz="0" w:space="0" w:color="auto"/>
        <w:right w:val="none" w:sz="0" w:space="0" w:color="auto"/>
      </w:divBdr>
    </w:div>
    <w:div w:id="1668285631">
      <w:bodyDiv w:val="1"/>
      <w:marLeft w:val="0"/>
      <w:marRight w:val="0"/>
      <w:marTop w:val="0"/>
      <w:marBottom w:val="0"/>
      <w:divBdr>
        <w:top w:val="none" w:sz="0" w:space="0" w:color="auto"/>
        <w:left w:val="none" w:sz="0" w:space="0" w:color="auto"/>
        <w:bottom w:val="none" w:sz="0" w:space="0" w:color="auto"/>
        <w:right w:val="none" w:sz="0" w:space="0" w:color="auto"/>
      </w:divBdr>
    </w:div>
    <w:div w:id="1735425120">
      <w:bodyDiv w:val="1"/>
      <w:marLeft w:val="0"/>
      <w:marRight w:val="0"/>
      <w:marTop w:val="0"/>
      <w:marBottom w:val="0"/>
      <w:divBdr>
        <w:top w:val="none" w:sz="0" w:space="0" w:color="auto"/>
        <w:left w:val="none" w:sz="0" w:space="0" w:color="auto"/>
        <w:bottom w:val="none" w:sz="0" w:space="0" w:color="auto"/>
        <w:right w:val="none" w:sz="0" w:space="0" w:color="auto"/>
      </w:divBdr>
    </w:div>
    <w:div w:id="1756046954">
      <w:bodyDiv w:val="1"/>
      <w:marLeft w:val="0"/>
      <w:marRight w:val="0"/>
      <w:marTop w:val="0"/>
      <w:marBottom w:val="0"/>
      <w:divBdr>
        <w:top w:val="none" w:sz="0" w:space="0" w:color="auto"/>
        <w:left w:val="none" w:sz="0" w:space="0" w:color="auto"/>
        <w:bottom w:val="none" w:sz="0" w:space="0" w:color="auto"/>
        <w:right w:val="none" w:sz="0" w:space="0" w:color="auto"/>
      </w:divBdr>
    </w:div>
    <w:div w:id="1771775704">
      <w:bodyDiv w:val="1"/>
      <w:marLeft w:val="0"/>
      <w:marRight w:val="0"/>
      <w:marTop w:val="0"/>
      <w:marBottom w:val="0"/>
      <w:divBdr>
        <w:top w:val="none" w:sz="0" w:space="0" w:color="auto"/>
        <w:left w:val="none" w:sz="0" w:space="0" w:color="auto"/>
        <w:bottom w:val="none" w:sz="0" w:space="0" w:color="auto"/>
        <w:right w:val="none" w:sz="0" w:space="0" w:color="auto"/>
      </w:divBdr>
    </w:div>
    <w:div w:id="1778989360">
      <w:bodyDiv w:val="1"/>
      <w:marLeft w:val="0"/>
      <w:marRight w:val="0"/>
      <w:marTop w:val="0"/>
      <w:marBottom w:val="0"/>
      <w:divBdr>
        <w:top w:val="none" w:sz="0" w:space="0" w:color="auto"/>
        <w:left w:val="none" w:sz="0" w:space="0" w:color="auto"/>
        <w:bottom w:val="none" w:sz="0" w:space="0" w:color="auto"/>
        <w:right w:val="none" w:sz="0" w:space="0" w:color="auto"/>
      </w:divBdr>
    </w:div>
    <w:div w:id="1791968156">
      <w:bodyDiv w:val="1"/>
      <w:marLeft w:val="0"/>
      <w:marRight w:val="0"/>
      <w:marTop w:val="0"/>
      <w:marBottom w:val="0"/>
      <w:divBdr>
        <w:top w:val="none" w:sz="0" w:space="0" w:color="auto"/>
        <w:left w:val="none" w:sz="0" w:space="0" w:color="auto"/>
        <w:bottom w:val="none" w:sz="0" w:space="0" w:color="auto"/>
        <w:right w:val="none" w:sz="0" w:space="0" w:color="auto"/>
      </w:divBdr>
    </w:div>
    <w:div w:id="1827017318">
      <w:bodyDiv w:val="1"/>
      <w:marLeft w:val="0"/>
      <w:marRight w:val="0"/>
      <w:marTop w:val="0"/>
      <w:marBottom w:val="0"/>
      <w:divBdr>
        <w:top w:val="none" w:sz="0" w:space="0" w:color="auto"/>
        <w:left w:val="none" w:sz="0" w:space="0" w:color="auto"/>
        <w:bottom w:val="none" w:sz="0" w:space="0" w:color="auto"/>
        <w:right w:val="none" w:sz="0" w:space="0" w:color="auto"/>
      </w:divBdr>
    </w:div>
    <w:div w:id="1828087965">
      <w:bodyDiv w:val="1"/>
      <w:marLeft w:val="0"/>
      <w:marRight w:val="0"/>
      <w:marTop w:val="0"/>
      <w:marBottom w:val="0"/>
      <w:divBdr>
        <w:top w:val="none" w:sz="0" w:space="0" w:color="auto"/>
        <w:left w:val="none" w:sz="0" w:space="0" w:color="auto"/>
        <w:bottom w:val="none" w:sz="0" w:space="0" w:color="auto"/>
        <w:right w:val="none" w:sz="0" w:space="0" w:color="auto"/>
      </w:divBdr>
    </w:div>
    <w:div w:id="1836412422">
      <w:bodyDiv w:val="1"/>
      <w:marLeft w:val="0"/>
      <w:marRight w:val="0"/>
      <w:marTop w:val="0"/>
      <w:marBottom w:val="0"/>
      <w:divBdr>
        <w:top w:val="none" w:sz="0" w:space="0" w:color="auto"/>
        <w:left w:val="none" w:sz="0" w:space="0" w:color="auto"/>
        <w:bottom w:val="none" w:sz="0" w:space="0" w:color="auto"/>
        <w:right w:val="none" w:sz="0" w:space="0" w:color="auto"/>
      </w:divBdr>
    </w:div>
    <w:div w:id="1854109133">
      <w:bodyDiv w:val="1"/>
      <w:marLeft w:val="0"/>
      <w:marRight w:val="0"/>
      <w:marTop w:val="0"/>
      <w:marBottom w:val="0"/>
      <w:divBdr>
        <w:top w:val="none" w:sz="0" w:space="0" w:color="auto"/>
        <w:left w:val="none" w:sz="0" w:space="0" w:color="auto"/>
        <w:bottom w:val="none" w:sz="0" w:space="0" w:color="auto"/>
        <w:right w:val="none" w:sz="0" w:space="0" w:color="auto"/>
      </w:divBdr>
    </w:div>
    <w:div w:id="1888031688">
      <w:bodyDiv w:val="1"/>
      <w:marLeft w:val="0"/>
      <w:marRight w:val="0"/>
      <w:marTop w:val="0"/>
      <w:marBottom w:val="0"/>
      <w:divBdr>
        <w:top w:val="none" w:sz="0" w:space="0" w:color="auto"/>
        <w:left w:val="none" w:sz="0" w:space="0" w:color="auto"/>
        <w:bottom w:val="none" w:sz="0" w:space="0" w:color="auto"/>
        <w:right w:val="none" w:sz="0" w:space="0" w:color="auto"/>
      </w:divBdr>
    </w:div>
    <w:div w:id="1959949426">
      <w:bodyDiv w:val="1"/>
      <w:marLeft w:val="0"/>
      <w:marRight w:val="0"/>
      <w:marTop w:val="0"/>
      <w:marBottom w:val="0"/>
      <w:divBdr>
        <w:top w:val="none" w:sz="0" w:space="0" w:color="auto"/>
        <w:left w:val="none" w:sz="0" w:space="0" w:color="auto"/>
        <w:bottom w:val="none" w:sz="0" w:space="0" w:color="auto"/>
        <w:right w:val="none" w:sz="0" w:space="0" w:color="auto"/>
      </w:divBdr>
    </w:div>
    <w:div w:id="1971667962">
      <w:bodyDiv w:val="1"/>
      <w:marLeft w:val="0"/>
      <w:marRight w:val="0"/>
      <w:marTop w:val="0"/>
      <w:marBottom w:val="0"/>
      <w:divBdr>
        <w:top w:val="none" w:sz="0" w:space="0" w:color="auto"/>
        <w:left w:val="none" w:sz="0" w:space="0" w:color="auto"/>
        <w:bottom w:val="none" w:sz="0" w:space="0" w:color="auto"/>
        <w:right w:val="none" w:sz="0" w:space="0" w:color="auto"/>
      </w:divBdr>
    </w:div>
    <w:div w:id="1977295709">
      <w:bodyDiv w:val="1"/>
      <w:marLeft w:val="0"/>
      <w:marRight w:val="0"/>
      <w:marTop w:val="0"/>
      <w:marBottom w:val="0"/>
      <w:divBdr>
        <w:top w:val="none" w:sz="0" w:space="0" w:color="auto"/>
        <w:left w:val="none" w:sz="0" w:space="0" w:color="auto"/>
        <w:bottom w:val="none" w:sz="0" w:space="0" w:color="auto"/>
        <w:right w:val="none" w:sz="0" w:space="0" w:color="auto"/>
      </w:divBdr>
    </w:div>
    <w:div w:id="2006937855">
      <w:bodyDiv w:val="1"/>
      <w:marLeft w:val="0"/>
      <w:marRight w:val="0"/>
      <w:marTop w:val="0"/>
      <w:marBottom w:val="0"/>
      <w:divBdr>
        <w:top w:val="none" w:sz="0" w:space="0" w:color="auto"/>
        <w:left w:val="none" w:sz="0" w:space="0" w:color="auto"/>
        <w:bottom w:val="none" w:sz="0" w:space="0" w:color="auto"/>
        <w:right w:val="none" w:sz="0" w:space="0" w:color="auto"/>
      </w:divBdr>
    </w:div>
    <w:div w:id="2017685830">
      <w:bodyDiv w:val="1"/>
      <w:marLeft w:val="0"/>
      <w:marRight w:val="0"/>
      <w:marTop w:val="0"/>
      <w:marBottom w:val="0"/>
      <w:divBdr>
        <w:top w:val="none" w:sz="0" w:space="0" w:color="auto"/>
        <w:left w:val="none" w:sz="0" w:space="0" w:color="auto"/>
        <w:bottom w:val="none" w:sz="0" w:space="0" w:color="auto"/>
        <w:right w:val="none" w:sz="0" w:space="0" w:color="auto"/>
      </w:divBdr>
    </w:div>
    <w:div w:id="2025592010">
      <w:bodyDiv w:val="1"/>
      <w:marLeft w:val="0"/>
      <w:marRight w:val="0"/>
      <w:marTop w:val="0"/>
      <w:marBottom w:val="0"/>
      <w:divBdr>
        <w:top w:val="none" w:sz="0" w:space="0" w:color="auto"/>
        <w:left w:val="none" w:sz="0" w:space="0" w:color="auto"/>
        <w:bottom w:val="none" w:sz="0" w:space="0" w:color="auto"/>
        <w:right w:val="none" w:sz="0" w:space="0" w:color="auto"/>
      </w:divBdr>
    </w:div>
    <w:div w:id="2040276086">
      <w:bodyDiv w:val="1"/>
      <w:marLeft w:val="0"/>
      <w:marRight w:val="0"/>
      <w:marTop w:val="0"/>
      <w:marBottom w:val="0"/>
      <w:divBdr>
        <w:top w:val="none" w:sz="0" w:space="0" w:color="auto"/>
        <w:left w:val="none" w:sz="0" w:space="0" w:color="auto"/>
        <w:bottom w:val="none" w:sz="0" w:space="0" w:color="auto"/>
        <w:right w:val="none" w:sz="0" w:space="0" w:color="auto"/>
      </w:divBdr>
    </w:div>
    <w:div w:id="2055154225">
      <w:bodyDiv w:val="1"/>
      <w:marLeft w:val="0"/>
      <w:marRight w:val="0"/>
      <w:marTop w:val="0"/>
      <w:marBottom w:val="0"/>
      <w:divBdr>
        <w:top w:val="none" w:sz="0" w:space="0" w:color="auto"/>
        <w:left w:val="none" w:sz="0" w:space="0" w:color="auto"/>
        <w:bottom w:val="none" w:sz="0" w:space="0" w:color="auto"/>
        <w:right w:val="none" w:sz="0" w:space="0" w:color="auto"/>
      </w:divBdr>
    </w:div>
    <w:div w:id="2076665278">
      <w:bodyDiv w:val="1"/>
      <w:marLeft w:val="0"/>
      <w:marRight w:val="0"/>
      <w:marTop w:val="0"/>
      <w:marBottom w:val="0"/>
      <w:divBdr>
        <w:top w:val="none" w:sz="0" w:space="0" w:color="auto"/>
        <w:left w:val="none" w:sz="0" w:space="0" w:color="auto"/>
        <w:bottom w:val="none" w:sz="0" w:space="0" w:color="auto"/>
        <w:right w:val="none" w:sz="0" w:space="0" w:color="auto"/>
      </w:divBdr>
    </w:div>
    <w:div w:id="2123258376">
      <w:bodyDiv w:val="1"/>
      <w:marLeft w:val="0"/>
      <w:marRight w:val="0"/>
      <w:marTop w:val="0"/>
      <w:marBottom w:val="0"/>
      <w:divBdr>
        <w:top w:val="none" w:sz="0" w:space="0" w:color="auto"/>
        <w:left w:val="none" w:sz="0" w:space="0" w:color="auto"/>
        <w:bottom w:val="none" w:sz="0" w:space="0" w:color="auto"/>
        <w:right w:val="none" w:sz="0" w:space="0" w:color="auto"/>
      </w:divBdr>
    </w:div>
    <w:div w:id="2145925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omments" Target="comments.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BD66B-9EC7-4FF8-927E-ED7CA795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89A2B-0FCD-4021-AD64-D5883DBDA819}">
  <ds:schemaRefs>
    <ds:schemaRef ds:uri="http://schemas.openxmlformats.org/officeDocument/2006/bibliography"/>
  </ds:schemaRefs>
</ds:datastoreItem>
</file>

<file path=customXml/itemProps3.xml><?xml version="1.0" encoding="utf-8"?>
<ds:datastoreItem xmlns:ds="http://schemas.openxmlformats.org/officeDocument/2006/customXml" ds:itemID="{F873A6D7-84D7-44E9-BE70-6EC7C6A80AA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4.xml><?xml version="1.0" encoding="utf-8"?>
<ds:datastoreItem xmlns:ds="http://schemas.openxmlformats.org/officeDocument/2006/customXml" ds:itemID="{9C8956F3-E637-47F5-953C-88037AC614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Pomate Skelton Soloi</dc:creator>
  <keywords/>
  <dc:description/>
  <lastModifiedBy>'Ofa Fa'anunu</lastModifiedBy>
  <revision>344</revision>
  <lastPrinted>2024-10-30T09:18:00.0000000Z</lastPrinted>
  <dcterms:created xsi:type="dcterms:W3CDTF">2025-06-05T08:46:00.0000000Z</dcterms:created>
  <dcterms:modified xsi:type="dcterms:W3CDTF">2026-05-20T09:15:22.8402880Z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ClassificationContentMarkingHeaderShapeIds">
    <vt:lpwstr>55ed07e0,1ea1a92a,4dbf793d</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1dd2cf25,618c5fe0,2af84ad3</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55edad5e-85c4-4d99-839f-4db88ccef5c5_Enabled">
    <vt:lpwstr>true</vt:lpwstr>
  </property>
  <property fmtid="{D5CDD505-2E9C-101B-9397-08002B2CF9AE}" pid="10" name="MSIP_Label_55edad5e-85c4-4d99-839f-4db88ccef5c5_SetDate">
    <vt:lpwstr>2025-05-28T01:45:23Z</vt:lpwstr>
  </property>
  <property fmtid="{D5CDD505-2E9C-101B-9397-08002B2CF9AE}" pid="11" name="MSIP_Label_55edad5e-85c4-4d99-839f-4db88ccef5c5_Method">
    <vt:lpwstr>Standard</vt:lpwstr>
  </property>
  <property fmtid="{D5CDD505-2E9C-101B-9397-08002B2CF9AE}" pid="12" name="MSIP_Label_55edad5e-85c4-4d99-839f-4db88ccef5c5_Name">
    <vt:lpwstr>PSPF Official</vt:lpwstr>
  </property>
  <property fmtid="{D5CDD505-2E9C-101B-9397-08002B2CF9AE}" pid="13" name="MSIP_Label_55edad5e-85c4-4d99-839f-4db88ccef5c5_SiteId">
    <vt:lpwstr>d1ad7db5-97dd-4f2b-816e-50d663b7bb94</vt:lpwstr>
  </property>
  <property fmtid="{D5CDD505-2E9C-101B-9397-08002B2CF9AE}" pid="14" name="MSIP_Label_55edad5e-85c4-4d99-839f-4db88ccef5c5_ActionId">
    <vt:lpwstr>9274d8be-3f53-43fb-80f0-09b49692d872</vt:lpwstr>
  </property>
  <property fmtid="{D5CDD505-2E9C-101B-9397-08002B2CF9AE}" pid="15" name="MSIP_Label_55edad5e-85c4-4d99-839f-4db88ccef5c5_ContentBits">
    <vt:lpwstr>3</vt:lpwstr>
  </property>
  <property fmtid="{D5CDD505-2E9C-101B-9397-08002B2CF9AE}" pid="16" name="MSIP_Label_55edad5e-85c4-4d99-839f-4db88ccef5c5_Tag">
    <vt:lpwstr>10, 3, 0, 1</vt:lpwstr>
  </property>
  <property fmtid="{D5CDD505-2E9C-101B-9397-08002B2CF9AE}" pid="17" name="MediaServiceImageTags">
    <vt:lpwstr/>
  </property>
</Properties>
</file>