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0F073" w14:textId="77777777" w:rsidR="00E67F04" w:rsidRPr="00E35C8C" w:rsidRDefault="00E67F04">
      <w:pPr>
        <w:spacing w:after="120"/>
        <w:rPr>
          <w:rFonts w:ascii="Arial" w:hAnsi="Arial" w:cs="Arial"/>
        </w:rPr>
      </w:pPr>
    </w:p>
    <w:p w14:paraId="71E7E293" w14:textId="77777777" w:rsidR="00327CD0" w:rsidRPr="00E35C8C" w:rsidRDefault="00327CD0">
      <w:pPr>
        <w:spacing w:after="120"/>
        <w:rPr>
          <w:rFonts w:ascii="Arial" w:hAnsi="Arial" w:cs="Arial"/>
        </w:rPr>
      </w:pPr>
    </w:p>
    <w:p w14:paraId="41B74E1A" w14:textId="77777777" w:rsidR="00327CD0" w:rsidRPr="00E35C8C" w:rsidRDefault="00327CD0" w:rsidP="00327CD0">
      <w:pPr>
        <w:spacing w:after="160" w:line="259" w:lineRule="auto"/>
        <w:jc w:val="center"/>
        <w:rPr>
          <w:rFonts w:ascii="Arial" w:hAnsi="Arial" w:cs="Arial"/>
          <w:b/>
          <w:bCs/>
          <w:color w:val="C00000"/>
          <w:sz w:val="60"/>
          <w:szCs w:val="60"/>
          <w:bdr w:val="none" w:sz="0" w:space="0" w:color="auto" w:frame="1"/>
          <w:shd w:val="clear" w:color="auto" w:fill="FFFFFF"/>
          <w:lang w:eastAsia="en-US"/>
        </w:rPr>
      </w:pPr>
      <w:r w:rsidRPr="00E35C8C">
        <w:rPr>
          <w:rFonts w:ascii="Arial" w:hAnsi="Arial" w:cs="Arial"/>
          <w:b/>
          <w:bCs/>
          <w:color w:val="C00000"/>
          <w:sz w:val="60"/>
          <w:szCs w:val="60"/>
          <w:bdr w:val="none" w:sz="0" w:space="0" w:color="auto" w:frame="1"/>
          <w:shd w:val="clear" w:color="auto" w:fill="FFFFFF"/>
          <w:lang w:eastAsia="en-US"/>
        </w:rPr>
        <w:t>Weather Ready Pacific</w:t>
      </w:r>
    </w:p>
    <w:p w14:paraId="303C00C1" w14:textId="77777777" w:rsidR="00327CD0" w:rsidRPr="00E35C8C" w:rsidRDefault="00327CD0" w:rsidP="00327CD0">
      <w:pPr>
        <w:spacing w:after="160" w:line="259" w:lineRule="auto"/>
        <w:jc w:val="center"/>
        <w:rPr>
          <w:rFonts w:ascii="Arial" w:hAnsi="Arial" w:cs="Arial"/>
          <w:b/>
          <w:bCs/>
          <w:color w:val="424242"/>
          <w:sz w:val="40"/>
          <w:szCs w:val="40"/>
          <w:bdr w:val="none" w:sz="0" w:space="0" w:color="auto" w:frame="1"/>
          <w:shd w:val="clear" w:color="auto" w:fill="FFFFFF"/>
          <w:lang w:eastAsia="en-US"/>
        </w:rPr>
      </w:pPr>
      <w:r w:rsidRPr="00E35C8C">
        <w:rPr>
          <w:rFonts w:ascii="Arial" w:hAnsi="Arial" w:cs="Arial"/>
          <w:b/>
          <w:bCs/>
          <w:color w:val="424242"/>
          <w:sz w:val="40"/>
          <w:szCs w:val="40"/>
          <w:bdr w:val="none" w:sz="0" w:space="0" w:color="auto" w:frame="1"/>
          <w:shd w:val="clear" w:color="auto" w:fill="FFFFFF"/>
          <w:lang w:eastAsia="en-US"/>
        </w:rPr>
        <w:t>Operations Manual</w:t>
      </w:r>
    </w:p>
    <w:p w14:paraId="08F5C6A1" w14:textId="77777777" w:rsidR="00327CD0" w:rsidRPr="00E35C8C" w:rsidRDefault="00327CD0" w:rsidP="00327CD0">
      <w:pPr>
        <w:spacing w:after="160" w:line="259" w:lineRule="auto"/>
        <w:jc w:val="center"/>
        <w:rPr>
          <w:rFonts w:ascii="Arial" w:hAnsi="Arial" w:cs="Arial"/>
          <w:b/>
          <w:bCs/>
          <w:color w:val="424242"/>
          <w:sz w:val="40"/>
          <w:szCs w:val="40"/>
          <w:bdr w:val="none" w:sz="0" w:space="0" w:color="auto" w:frame="1"/>
          <w:shd w:val="clear" w:color="auto" w:fill="FFFFFF"/>
          <w:lang w:eastAsia="en-US"/>
        </w:rPr>
      </w:pPr>
    </w:p>
    <w:p w14:paraId="57D1D226" w14:textId="77777777" w:rsidR="00327CD0" w:rsidRPr="00E35C8C" w:rsidRDefault="00327CD0" w:rsidP="00327CD0">
      <w:pPr>
        <w:spacing w:after="160" w:line="259" w:lineRule="auto"/>
        <w:jc w:val="center"/>
        <w:rPr>
          <w:rFonts w:ascii="Arial" w:hAnsi="Arial" w:cs="Arial"/>
          <w:b/>
          <w:bCs/>
          <w:color w:val="424242"/>
          <w:sz w:val="40"/>
          <w:szCs w:val="40"/>
          <w:bdr w:val="none" w:sz="0" w:space="0" w:color="auto" w:frame="1"/>
          <w:shd w:val="clear" w:color="auto" w:fill="FFFFFF"/>
          <w:lang w:eastAsia="en-US"/>
        </w:rPr>
      </w:pPr>
    </w:p>
    <w:p w14:paraId="2777D678" w14:textId="1ABE325D" w:rsidR="00327CD0" w:rsidRPr="00E35C8C" w:rsidRDefault="00327CD0" w:rsidP="00327CD0">
      <w:pPr>
        <w:spacing w:after="160" w:line="259" w:lineRule="auto"/>
        <w:jc w:val="center"/>
        <w:rPr>
          <w:rFonts w:ascii="Arial" w:hAnsi="Arial" w:cs="Arial"/>
        </w:rPr>
      </w:pPr>
      <w:r w:rsidRPr="00E35C8C">
        <w:rPr>
          <w:rFonts w:ascii="Arial" w:hAnsi="Arial" w:cs="Arial"/>
          <w:b/>
          <w:bCs/>
          <w:color w:val="424242"/>
          <w:sz w:val="40"/>
          <w:szCs w:val="40"/>
          <w:lang w:eastAsia="en-US"/>
        </w:rPr>
        <w:t>Chapter 9</w:t>
      </w:r>
    </w:p>
    <w:p w14:paraId="3B6B8B31" w14:textId="5950ACBD" w:rsidR="00327CD0" w:rsidRPr="00E35C8C" w:rsidRDefault="00327CD0" w:rsidP="00327CD0">
      <w:pPr>
        <w:spacing w:after="160" w:line="259" w:lineRule="auto"/>
        <w:jc w:val="center"/>
        <w:rPr>
          <w:rFonts w:ascii="Arial" w:hAnsi="Arial" w:cs="Arial"/>
          <w:b/>
          <w:bCs/>
          <w:color w:val="424242"/>
          <w:sz w:val="40"/>
          <w:szCs w:val="40"/>
          <w:lang w:eastAsia="en-US"/>
        </w:rPr>
      </w:pPr>
      <w:r w:rsidRPr="00E35C8C">
        <w:rPr>
          <w:rFonts w:ascii="Arial" w:hAnsi="Arial" w:cs="Arial"/>
          <w:b/>
          <w:bCs/>
          <w:color w:val="424242"/>
          <w:sz w:val="40"/>
          <w:szCs w:val="40"/>
          <w:lang w:eastAsia="en-US"/>
        </w:rPr>
        <w:t>Communications and Engagement</w:t>
      </w:r>
    </w:p>
    <w:p w14:paraId="27C7A939" w14:textId="77777777" w:rsidR="00327CD0" w:rsidRPr="00E35C8C" w:rsidRDefault="00327CD0" w:rsidP="00327CD0">
      <w:pPr>
        <w:spacing w:after="160" w:line="259" w:lineRule="auto"/>
        <w:jc w:val="center"/>
        <w:rPr>
          <w:rFonts w:ascii="Arial" w:hAnsi="Arial" w:cs="Arial"/>
          <w:b/>
          <w:bCs/>
          <w:color w:val="FF0000"/>
          <w:sz w:val="40"/>
          <w:szCs w:val="40"/>
          <w:bdr w:val="none" w:sz="0" w:space="0" w:color="auto" w:frame="1"/>
          <w:shd w:val="clear" w:color="auto" w:fill="FFFFFF"/>
          <w:lang w:eastAsia="en-US"/>
        </w:rPr>
      </w:pPr>
      <w:r w:rsidRPr="00E35C8C">
        <w:rPr>
          <w:rFonts w:ascii="Arial" w:hAnsi="Arial" w:cs="Arial"/>
          <w:b/>
          <w:bCs/>
          <w:color w:val="FF0000"/>
          <w:sz w:val="40"/>
          <w:szCs w:val="40"/>
          <w:bdr w:val="none" w:sz="0" w:space="0" w:color="auto" w:frame="1"/>
          <w:shd w:val="clear" w:color="auto" w:fill="FFFFFF"/>
          <w:lang w:eastAsia="en-US"/>
        </w:rPr>
        <w:t>0.1 DRAFT FOR REVIEW</w:t>
      </w:r>
    </w:p>
    <w:p w14:paraId="31B3C20E" w14:textId="77777777" w:rsidR="00327CD0" w:rsidRPr="00E35C8C" w:rsidRDefault="00327CD0" w:rsidP="00327CD0">
      <w:pPr>
        <w:spacing w:after="160" w:line="259" w:lineRule="auto"/>
        <w:jc w:val="center"/>
        <w:rPr>
          <w:rFonts w:ascii="Arial" w:hAnsi="Arial" w:cs="Arial"/>
          <w:b/>
          <w:bCs/>
          <w:color w:val="FF0000"/>
          <w:sz w:val="40"/>
          <w:szCs w:val="40"/>
          <w:bdr w:val="none" w:sz="0" w:space="0" w:color="auto" w:frame="1"/>
          <w:shd w:val="clear" w:color="auto" w:fill="FFFFFF"/>
          <w:lang w:eastAsia="en-US"/>
        </w:rPr>
      </w:pPr>
    </w:p>
    <w:p w14:paraId="58285E76" w14:textId="77777777" w:rsidR="00327CD0" w:rsidRPr="00E35C8C" w:rsidRDefault="00327CD0" w:rsidP="00327CD0">
      <w:pPr>
        <w:spacing w:after="160" w:line="278" w:lineRule="auto"/>
        <w:jc w:val="center"/>
        <w:rPr>
          <w:rFonts w:ascii="Arial" w:hAnsi="Arial" w:cs="Arial"/>
          <w:lang w:val="en-US"/>
        </w:rPr>
      </w:pPr>
      <w:r w:rsidRPr="00E35C8C">
        <w:rPr>
          <w:rFonts w:ascii="Arial" w:hAnsi="Arial" w:cs="Arial"/>
          <w:b/>
          <w:bCs/>
          <w:color w:val="000000" w:themeColor="text1"/>
        </w:rPr>
        <w:t>SCOPE – This chapter applies to WRP and Executing agencies.</w:t>
      </w:r>
    </w:p>
    <w:p w14:paraId="6559D117" w14:textId="77777777" w:rsidR="00327CD0" w:rsidRPr="00E35C8C" w:rsidRDefault="00327CD0">
      <w:pPr>
        <w:spacing w:after="120"/>
        <w:rPr>
          <w:rFonts w:ascii="Arial" w:hAnsi="Arial" w:cs="Arial"/>
        </w:rPr>
      </w:pPr>
    </w:p>
    <w:p w14:paraId="6A50F077" w14:textId="55E9F3E4" w:rsidR="00D1703E" w:rsidRPr="00E35C8C" w:rsidRDefault="00D1703E">
      <w:pPr>
        <w:rPr>
          <w:rFonts w:ascii="Arial" w:hAnsi="Arial" w:cs="Arial"/>
        </w:rPr>
      </w:pPr>
      <w:r w:rsidRPr="00E35C8C">
        <w:rPr>
          <w:rFonts w:ascii="Arial" w:hAnsi="Arial" w:cs="Arial"/>
        </w:rPr>
        <w:br w:type="page"/>
      </w:r>
    </w:p>
    <w:p w14:paraId="5204292D" w14:textId="4430B2B0" w:rsidR="00070F9F" w:rsidRPr="00E35C8C" w:rsidRDefault="00070F9F" w:rsidP="00070F9F">
      <w:pPr>
        <w:pStyle w:val="Heading1"/>
        <w:spacing w:line="259" w:lineRule="auto"/>
        <w:rPr>
          <w:rFonts w:ascii="Arial" w:eastAsia="Aptos Display" w:hAnsi="Arial" w:cs="Arial"/>
          <w:color w:val="0F4761" w:themeColor="accent1" w:themeShade="BF"/>
        </w:rPr>
      </w:pPr>
      <w:bookmarkStart w:id="0" w:name="_Toc149309807"/>
      <w:bookmarkStart w:id="1" w:name="_Toc229538862"/>
      <w:r w:rsidRPr="00E35C8C">
        <w:rPr>
          <w:rFonts w:ascii="Arial" w:eastAsia="Aptos Display" w:hAnsi="Arial" w:cs="Arial"/>
          <w:color w:val="0F4761" w:themeColor="accent1" w:themeShade="BF"/>
        </w:rPr>
        <w:lastRenderedPageBreak/>
        <w:t xml:space="preserve">Chapter 9. </w:t>
      </w:r>
      <w:bookmarkEnd w:id="0"/>
      <w:r w:rsidRPr="00E35C8C">
        <w:rPr>
          <w:rFonts w:ascii="Arial" w:eastAsia="Aptos Display" w:hAnsi="Arial" w:cs="Arial"/>
          <w:color w:val="0F4761" w:themeColor="accent1" w:themeShade="BF"/>
        </w:rPr>
        <w:t>Communications and Engagement</w:t>
      </w:r>
      <w:bookmarkEnd w:id="1"/>
      <w:r w:rsidRPr="00E35C8C">
        <w:rPr>
          <w:rFonts w:ascii="Arial" w:eastAsia="Aptos Display" w:hAnsi="Arial" w:cs="Arial"/>
          <w:color w:val="0F4761" w:themeColor="accent1" w:themeShade="BF"/>
        </w:rPr>
        <w:t xml:space="preserve"> </w:t>
      </w:r>
    </w:p>
    <w:p w14:paraId="4F6BB420" w14:textId="77777777" w:rsidR="00070F9F" w:rsidRPr="00E35C8C" w:rsidRDefault="00070F9F" w:rsidP="00070F9F">
      <w:pPr>
        <w:spacing w:after="160" w:line="259" w:lineRule="auto"/>
        <w:rPr>
          <w:rFonts w:ascii="Arial" w:hAnsi="Arial" w:cs="Arial"/>
          <w:lang w:val="en-US"/>
        </w:rPr>
      </w:pPr>
    </w:p>
    <w:p w14:paraId="71EA1573" w14:textId="77777777" w:rsidR="00070F9F" w:rsidRPr="00E35C8C" w:rsidRDefault="00070F9F" w:rsidP="00070F9F">
      <w:pPr>
        <w:spacing w:after="160" w:line="278" w:lineRule="auto"/>
        <w:rPr>
          <w:rFonts w:ascii="Arial" w:hAnsi="Arial" w:cs="Arial"/>
          <w:lang w:val="en-US"/>
        </w:rPr>
      </w:pPr>
      <w:r w:rsidRPr="00E35C8C">
        <w:rPr>
          <w:rFonts w:ascii="Arial" w:hAnsi="Arial" w:cs="Arial"/>
          <w:b/>
          <w:bCs/>
          <w:color w:val="000000" w:themeColor="text1"/>
        </w:rPr>
        <w:t>SCOPE – This chapter applies to WRP and Executing agencies.</w:t>
      </w:r>
    </w:p>
    <w:p w14:paraId="3C45D736" w14:textId="77777777" w:rsidR="00070F9F" w:rsidRPr="00E35C8C" w:rsidRDefault="00070F9F" w:rsidP="00070F9F">
      <w:pPr>
        <w:spacing w:after="160" w:line="259" w:lineRule="auto"/>
        <w:rPr>
          <w:rFonts w:ascii="Arial" w:hAnsi="Arial" w:cs="Arial"/>
          <w:lang w:val="en-US"/>
        </w:rPr>
      </w:pPr>
    </w:p>
    <w:tbl>
      <w:tblPr>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835"/>
        <w:gridCol w:w="5596"/>
      </w:tblGrid>
      <w:tr w:rsidR="00070F9F" w:rsidRPr="00E35C8C" w14:paraId="5DA858AB" w14:textId="77777777" w:rsidTr="005D308F">
        <w:trPr>
          <w:trHeight w:val="301"/>
        </w:trPr>
        <w:tc>
          <w:tcPr>
            <w:tcW w:w="2835"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5E5E04F6" w14:textId="77777777" w:rsidR="00070F9F" w:rsidRPr="00E35C8C" w:rsidRDefault="00070F9F" w:rsidP="00977304">
            <w:pPr>
              <w:pStyle w:val="Tableheading"/>
              <w:ind w:hanging="10"/>
              <w:rPr>
                <w:rFonts w:ascii="Arial" w:hAnsi="Arial" w:cs="Arial"/>
              </w:rPr>
            </w:pPr>
            <w:r w:rsidRPr="00E35C8C">
              <w:rPr>
                <w:rFonts w:ascii="Arial" w:eastAsia="Aptos" w:hAnsi="Arial" w:cs="Arial"/>
                <w:color w:val="000000" w:themeColor="text1"/>
              </w:rPr>
              <w:t>Accountability</w:t>
            </w:r>
          </w:p>
        </w:tc>
        <w:tc>
          <w:tcPr>
            <w:tcW w:w="5596" w:type="dxa"/>
            <w:tcBorders>
              <w:top w:val="nil"/>
              <w:left w:val="nil"/>
              <w:bottom w:val="single" w:sz="6" w:space="0" w:color="808080" w:themeColor="background1" w:themeShade="80"/>
              <w:right w:val="nil"/>
            </w:tcBorders>
            <w:shd w:val="clear" w:color="auto" w:fill="E6E6E6"/>
            <w:tcMar>
              <w:top w:w="45" w:type="dxa"/>
              <w:left w:w="105" w:type="dxa"/>
              <w:bottom w:w="45" w:type="dxa"/>
              <w:right w:w="105" w:type="dxa"/>
            </w:tcMar>
            <w:vAlign w:val="center"/>
          </w:tcPr>
          <w:p w14:paraId="57F1431B" w14:textId="77777777" w:rsidR="00070F9F" w:rsidRPr="00E35C8C" w:rsidRDefault="00070F9F" w:rsidP="00977304">
            <w:pPr>
              <w:pStyle w:val="Tableheading"/>
              <w:ind w:hanging="10"/>
              <w:rPr>
                <w:rFonts w:ascii="Arial" w:eastAsia="Aptos" w:hAnsi="Arial" w:cs="Arial"/>
                <w:color w:val="000000" w:themeColor="text1"/>
              </w:rPr>
            </w:pPr>
          </w:p>
        </w:tc>
      </w:tr>
      <w:tr w:rsidR="00070F9F" w:rsidRPr="00E35C8C" w14:paraId="302746AE" w14:textId="77777777" w:rsidTr="005D308F">
        <w:trPr>
          <w:trHeight w:val="301"/>
        </w:trPr>
        <w:tc>
          <w:tcPr>
            <w:tcW w:w="2835"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1E5E8D9C" w14:textId="77777777" w:rsidR="00070F9F" w:rsidRPr="00E35C8C" w:rsidRDefault="00070F9F" w:rsidP="00977304">
            <w:pPr>
              <w:pStyle w:val="Tabletext"/>
              <w:ind w:hanging="10"/>
              <w:rPr>
                <w:rFonts w:ascii="Arial" w:eastAsia="Aptos" w:hAnsi="Arial" w:cs="Arial"/>
                <w:color w:val="000000" w:themeColor="text1"/>
                <w:sz w:val="20"/>
                <w:szCs w:val="20"/>
              </w:rPr>
            </w:pPr>
            <w:r w:rsidRPr="00E35C8C">
              <w:rPr>
                <w:rFonts w:ascii="Arial" w:eastAsia="Aptos" w:hAnsi="Arial" w:cs="Arial"/>
                <w:color w:val="000000" w:themeColor="text1"/>
                <w:sz w:val="20"/>
                <w:szCs w:val="20"/>
              </w:rPr>
              <w:t xml:space="preserve">SPREP Sponsor / Approver </w:t>
            </w:r>
          </w:p>
        </w:tc>
        <w:tc>
          <w:tcPr>
            <w:tcW w:w="5596"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2C6B6C52" w14:textId="1FE8451E" w:rsidR="00070F9F" w:rsidRPr="00E35C8C" w:rsidRDefault="00CA2C0F" w:rsidP="00977304">
            <w:pPr>
              <w:pStyle w:val="Tabletext"/>
              <w:ind w:hanging="10"/>
              <w:jc w:val="center"/>
              <w:rPr>
                <w:rFonts w:ascii="Arial" w:eastAsia="Aptos" w:hAnsi="Arial" w:cs="Arial"/>
                <w:color w:val="000000" w:themeColor="text1"/>
                <w:sz w:val="20"/>
                <w:szCs w:val="20"/>
              </w:rPr>
            </w:pPr>
            <w:r w:rsidRPr="00E35C8C">
              <w:rPr>
                <w:rFonts w:ascii="Arial" w:eastAsia="Aptos" w:hAnsi="Arial" w:cs="Arial"/>
                <w:color w:val="000000" w:themeColor="text1"/>
                <w:sz w:val="20"/>
                <w:szCs w:val="20"/>
              </w:rPr>
              <w:t>WRP Programme Manager</w:t>
            </w:r>
          </w:p>
        </w:tc>
      </w:tr>
      <w:tr w:rsidR="00070F9F" w:rsidRPr="00E35C8C" w14:paraId="1D168E3A" w14:textId="77777777" w:rsidTr="005D308F">
        <w:trPr>
          <w:trHeight w:val="301"/>
        </w:trPr>
        <w:tc>
          <w:tcPr>
            <w:tcW w:w="2835"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6DCF4039" w14:textId="77777777" w:rsidR="00070F9F" w:rsidRPr="00E35C8C" w:rsidRDefault="00070F9F" w:rsidP="00977304">
            <w:pPr>
              <w:pStyle w:val="Tabletext"/>
              <w:ind w:hanging="10"/>
              <w:rPr>
                <w:rFonts w:ascii="Arial" w:eastAsia="Aptos" w:hAnsi="Arial" w:cs="Arial"/>
                <w:color w:val="000000" w:themeColor="text1"/>
                <w:sz w:val="20"/>
                <w:szCs w:val="20"/>
              </w:rPr>
            </w:pPr>
            <w:r w:rsidRPr="00E35C8C">
              <w:rPr>
                <w:rFonts w:ascii="Arial" w:eastAsia="Aptos" w:hAnsi="Arial" w:cs="Arial"/>
                <w:color w:val="000000" w:themeColor="text1"/>
                <w:sz w:val="20"/>
                <w:szCs w:val="20"/>
              </w:rPr>
              <w:t>SPREP Responsible Officer</w:t>
            </w:r>
          </w:p>
        </w:tc>
        <w:tc>
          <w:tcPr>
            <w:tcW w:w="5596"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42DFC1B1" w14:textId="1D51004A" w:rsidR="00070F9F" w:rsidRPr="00E35C8C" w:rsidRDefault="00070F9F" w:rsidP="00977304">
            <w:pPr>
              <w:pStyle w:val="Tabletext"/>
              <w:ind w:hanging="10"/>
              <w:jc w:val="center"/>
              <w:rPr>
                <w:rFonts w:ascii="Arial" w:hAnsi="Arial" w:cs="Arial"/>
              </w:rPr>
            </w:pPr>
            <w:r w:rsidRPr="00E35C8C">
              <w:rPr>
                <w:rFonts w:ascii="Arial" w:eastAsia="Aptos" w:hAnsi="Arial" w:cs="Arial"/>
                <w:color w:val="000000" w:themeColor="text1"/>
                <w:sz w:val="20"/>
                <w:szCs w:val="20"/>
              </w:rPr>
              <w:t xml:space="preserve">WRP </w:t>
            </w:r>
            <w:r w:rsidR="005C1319" w:rsidRPr="00E35C8C">
              <w:rPr>
                <w:rFonts w:ascii="Arial" w:eastAsia="Aptos" w:hAnsi="Arial" w:cs="Arial"/>
                <w:color w:val="000000" w:themeColor="text1"/>
                <w:sz w:val="20"/>
                <w:szCs w:val="20"/>
              </w:rPr>
              <w:t>Communications and Knowledge Management Officer</w:t>
            </w:r>
          </w:p>
        </w:tc>
      </w:tr>
      <w:tr w:rsidR="00070F9F" w:rsidRPr="00E35C8C" w14:paraId="3E053B89" w14:textId="77777777" w:rsidTr="005D308F">
        <w:trPr>
          <w:trHeight w:val="301"/>
        </w:trPr>
        <w:tc>
          <w:tcPr>
            <w:tcW w:w="2835"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055B0244" w14:textId="77777777" w:rsidR="00070F9F" w:rsidRPr="00E35C8C" w:rsidRDefault="00070F9F" w:rsidP="00977304">
            <w:pPr>
              <w:rPr>
                <w:rFonts w:ascii="Arial" w:eastAsia="Aptos" w:hAnsi="Arial" w:cs="Arial"/>
                <w:color w:val="000000" w:themeColor="text1"/>
                <w:sz w:val="20"/>
                <w:szCs w:val="20"/>
              </w:rPr>
            </w:pPr>
          </w:p>
        </w:tc>
        <w:tc>
          <w:tcPr>
            <w:tcW w:w="5596" w:type="dxa"/>
            <w:tcBorders>
              <w:top w:val="single" w:sz="6" w:space="0" w:color="808080" w:themeColor="background1" w:themeShade="80"/>
              <w:left w:val="nil"/>
              <w:bottom w:val="single" w:sz="6" w:space="0" w:color="808080" w:themeColor="background1" w:themeShade="80"/>
              <w:right w:val="nil"/>
            </w:tcBorders>
            <w:tcMar>
              <w:top w:w="45" w:type="dxa"/>
              <w:left w:w="105" w:type="dxa"/>
              <w:bottom w:w="45" w:type="dxa"/>
              <w:right w:w="105" w:type="dxa"/>
            </w:tcMar>
            <w:vAlign w:val="center"/>
          </w:tcPr>
          <w:p w14:paraId="0F72B137" w14:textId="77777777" w:rsidR="00070F9F" w:rsidRPr="00E35C8C" w:rsidRDefault="00070F9F" w:rsidP="00977304">
            <w:pPr>
              <w:jc w:val="center"/>
              <w:rPr>
                <w:rFonts w:ascii="Arial" w:eastAsia="Aptos" w:hAnsi="Arial" w:cs="Arial"/>
                <w:color w:val="000000" w:themeColor="text1"/>
                <w:sz w:val="20"/>
                <w:szCs w:val="20"/>
              </w:rPr>
            </w:pPr>
          </w:p>
        </w:tc>
      </w:tr>
    </w:tbl>
    <w:p w14:paraId="69C9C538" w14:textId="77777777" w:rsidR="00070F9F" w:rsidRPr="00E35C8C" w:rsidRDefault="00070F9F" w:rsidP="00070F9F">
      <w:pPr>
        <w:spacing w:after="160" w:line="259" w:lineRule="auto"/>
        <w:rPr>
          <w:rFonts w:ascii="Arial" w:eastAsia="Aptos" w:hAnsi="Arial" w:cs="Arial"/>
          <w:b/>
          <w:bCs/>
          <w:color w:val="000000" w:themeColor="text1"/>
          <w:sz w:val="24"/>
        </w:rPr>
      </w:pPr>
    </w:p>
    <w:p w14:paraId="7C9FD5FF" w14:textId="77777777" w:rsidR="00070F9F" w:rsidRPr="00E35C8C" w:rsidRDefault="00070F9F" w:rsidP="00070F9F">
      <w:pPr>
        <w:spacing w:after="160" w:line="259" w:lineRule="auto"/>
        <w:rPr>
          <w:rFonts w:ascii="Arial" w:eastAsia="Aptos" w:hAnsi="Arial" w:cs="Arial"/>
          <w:color w:val="000000" w:themeColor="text1"/>
          <w:sz w:val="24"/>
          <w:lang w:val="en-US"/>
        </w:rPr>
      </w:pPr>
      <w:r w:rsidRPr="00E35C8C">
        <w:rPr>
          <w:rFonts w:ascii="Arial" w:eastAsia="Aptos" w:hAnsi="Arial" w:cs="Arial"/>
          <w:b/>
          <w:bCs/>
          <w:color w:val="000000" w:themeColor="text1"/>
          <w:sz w:val="24"/>
        </w:rPr>
        <w:t>Version History</w:t>
      </w:r>
    </w:p>
    <w:tbl>
      <w:tblPr>
        <w:tblW w:w="8480" w:type="dxa"/>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900"/>
        <w:gridCol w:w="987"/>
        <w:gridCol w:w="2552"/>
        <w:gridCol w:w="1443"/>
        <w:gridCol w:w="1299"/>
        <w:gridCol w:w="1299"/>
      </w:tblGrid>
      <w:tr w:rsidR="00070F9F" w:rsidRPr="00E35C8C" w14:paraId="7974682B" w14:textId="77777777" w:rsidTr="00977304">
        <w:trPr>
          <w:trHeight w:val="300"/>
        </w:trPr>
        <w:tc>
          <w:tcPr>
            <w:tcW w:w="900" w:type="dxa"/>
            <w:tcBorders>
              <w:top w:val="nil"/>
              <w:left w:val="nil"/>
              <w:bottom w:val="single" w:sz="6" w:space="0" w:color="808080" w:themeColor="background1" w:themeShade="80"/>
              <w:right w:val="nil"/>
            </w:tcBorders>
            <w:shd w:val="clear" w:color="auto" w:fill="E6E6E6"/>
            <w:tcMar>
              <w:top w:w="45" w:type="dxa"/>
              <w:left w:w="90" w:type="dxa"/>
              <w:bottom w:w="45" w:type="dxa"/>
              <w:right w:w="90" w:type="dxa"/>
            </w:tcMar>
            <w:vAlign w:val="center"/>
          </w:tcPr>
          <w:p w14:paraId="1AE1A3FB" w14:textId="77777777" w:rsidR="00070F9F" w:rsidRPr="00E35C8C" w:rsidRDefault="00070F9F" w:rsidP="00977304">
            <w:pPr>
              <w:pStyle w:val="Tableheading"/>
              <w:ind w:hanging="10"/>
              <w:rPr>
                <w:rFonts w:ascii="Arial" w:eastAsia="Aptos" w:hAnsi="Arial" w:cs="Arial"/>
                <w:color w:val="000000" w:themeColor="text1"/>
              </w:rPr>
            </w:pPr>
            <w:r w:rsidRPr="00E35C8C">
              <w:rPr>
                <w:rFonts w:ascii="Arial" w:eastAsia="Aptos" w:hAnsi="Arial" w:cs="Arial"/>
                <w:color w:val="000000" w:themeColor="text1"/>
              </w:rPr>
              <w:t>Date</w:t>
            </w:r>
          </w:p>
        </w:tc>
        <w:tc>
          <w:tcPr>
            <w:tcW w:w="987" w:type="dxa"/>
            <w:tcBorders>
              <w:top w:val="nil"/>
              <w:left w:val="nil"/>
              <w:bottom w:val="single" w:sz="6" w:space="0" w:color="808080" w:themeColor="background1" w:themeShade="80"/>
              <w:right w:val="nil"/>
            </w:tcBorders>
            <w:shd w:val="clear" w:color="auto" w:fill="E6E6E6"/>
            <w:tcMar>
              <w:top w:w="45" w:type="dxa"/>
              <w:left w:w="90" w:type="dxa"/>
              <w:bottom w:w="45" w:type="dxa"/>
              <w:right w:w="90" w:type="dxa"/>
            </w:tcMar>
            <w:vAlign w:val="center"/>
          </w:tcPr>
          <w:p w14:paraId="5D5C8FE6" w14:textId="77777777" w:rsidR="00070F9F" w:rsidRPr="00E35C8C" w:rsidRDefault="00070F9F" w:rsidP="00977304">
            <w:pPr>
              <w:pStyle w:val="Tableheading"/>
              <w:ind w:hanging="10"/>
              <w:rPr>
                <w:rFonts w:ascii="Arial" w:eastAsia="Aptos" w:hAnsi="Arial" w:cs="Arial"/>
                <w:color w:val="000000" w:themeColor="text1"/>
              </w:rPr>
            </w:pPr>
            <w:r w:rsidRPr="00E35C8C">
              <w:rPr>
                <w:rFonts w:ascii="Arial" w:eastAsia="Aptos" w:hAnsi="Arial" w:cs="Arial"/>
                <w:color w:val="000000" w:themeColor="text1"/>
              </w:rPr>
              <w:t>Version</w:t>
            </w:r>
          </w:p>
        </w:tc>
        <w:tc>
          <w:tcPr>
            <w:tcW w:w="2552" w:type="dxa"/>
            <w:tcBorders>
              <w:top w:val="nil"/>
              <w:left w:val="nil"/>
              <w:bottom w:val="single" w:sz="6" w:space="0" w:color="808080" w:themeColor="background1" w:themeShade="80"/>
              <w:right w:val="nil"/>
            </w:tcBorders>
            <w:shd w:val="clear" w:color="auto" w:fill="E6E6E6"/>
            <w:tcMar>
              <w:top w:w="45" w:type="dxa"/>
              <w:left w:w="90" w:type="dxa"/>
              <w:bottom w:w="45" w:type="dxa"/>
              <w:right w:w="90" w:type="dxa"/>
            </w:tcMar>
            <w:vAlign w:val="center"/>
          </w:tcPr>
          <w:p w14:paraId="430961D7" w14:textId="77777777" w:rsidR="00070F9F" w:rsidRPr="00E35C8C" w:rsidRDefault="00070F9F" w:rsidP="00977304">
            <w:pPr>
              <w:pStyle w:val="Tableheading"/>
              <w:ind w:hanging="10"/>
              <w:rPr>
                <w:rFonts w:ascii="Arial" w:eastAsia="Aptos" w:hAnsi="Arial" w:cs="Arial"/>
                <w:color w:val="000000" w:themeColor="text1"/>
              </w:rPr>
            </w:pPr>
            <w:r w:rsidRPr="00E35C8C">
              <w:rPr>
                <w:rFonts w:ascii="Arial" w:eastAsia="Aptos" w:hAnsi="Arial" w:cs="Arial"/>
                <w:color w:val="000000" w:themeColor="text1"/>
              </w:rPr>
              <w:t>Description</w:t>
            </w:r>
          </w:p>
        </w:tc>
        <w:tc>
          <w:tcPr>
            <w:tcW w:w="1443" w:type="dxa"/>
            <w:tcBorders>
              <w:top w:val="nil"/>
              <w:left w:val="nil"/>
              <w:bottom w:val="single" w:sz="6" w:space="0" w:color="808080" w:themeColor="background1" w:themeShade="80"/>
              <w:right w:val="nil"/>
            </w:tcBorders>
            <w:shd w:val="clear" w:color="auto" w:fill="E6E6E6"/>
            <w:tcMar>
              <w:top w:w="45" w:type="dxa"/>
              <w:left w:w="90" w:type="dxa"/>
              <w:bottom w:w="45" w:type="dxa"/>
              <w:right w:w="90" w:type="dxa"/>
            </w:tcMar>
            <w:vAlign w:val="center"/>
          </w:tcPr>
          <w:p w14:paraId="59FB5589" w14:textId="77777777" w:rsidR="00070F9F" w:rsidRPr="00E35C8C" w:rsidRDefault="00070F9F" w:rsidP="00977304">
            <w:pPr>
              <w:pStyle w:val="Tableheading"/>
              <w:ind w:hanging="10"/>
              <w:rPr>
                <w:rFonts w:ascii="Arial" w:eastAsia="Aptos" w:hAnsi="Arial" w:cs="Arial"/>
                <w:color w:val="000000" w:themeColor="text1"/>
              </w:rPr>
            </w:pPr>
            <w:r w:rsidRPr="00E35C8C">
              <w:rPr>
                <w:rFonts w:ascii="Arial" w:eastAsia="Aptos" w:hAnsi="Arial" w:cs="Arial"/>
                <w:color w:val="000000" w:themeColor="text1"/>
              </w:rPr>
              <w:t>Author</w:t>
            </w:r>
          </w:p>
        </w:tc>
        <w:tc>
          <w:tcPr>
            <w:tcW w:w="1299" w:type="dxa"/>
            <w:tcBorders>
              <w:top w:val="nil"/>
              <w:left w:val="nil"/>
              <w:bottom w:val="single" w:sz="6" w:space="0" w:color="808080" w:themeColor="background1" w:themeShade="80"/>
              <w:right w:val="nil"/>
            </w:tcBorders>
            <w:shd w:val="clear" w:color="auto" w:fill="E6E6E6"/>
            <w:tcMar>
              <w:top w:w="45" w:type="dxa"/>
              <w:left w:w="90" w:type="dxa"/>
              <w:bottom w:w="45" w:type="dxa"/>
              <w:right w:w="90" w:type="dxa"/>
            </w:tcMar>
            <w:vAlign w:val="center"/>
          </w:tcPr>
          <w:p w14:paraId="1A0D6035" w14:textId="5B91B915" w:rsidR="00070F9F" w:rsidRPr="00E35C8C" w:rsidRDefault="00070F9F" w:rsidP="00977304">
            <w:pPr>
              <w:pStyle w:val="Tableheading"/>
              <w:ind w:hanging="10"/>
              <w:rPr>
                <w:rFonts w:ascii="Arial" w:eastAsia="Aptos" w:hAnsi="Arial" w:cs="Arial"/>
                <w:color w:val="000000" w:themeColor="text1"/>
                <w:lang w:val="en-US"/>
              </w:rPr>
            </w:pPr>
            <w:r w:rsidRPr="00E35C8C">
              <w:rPr>
                <w:rFonts w:ascii="Arial" w:eastAsia="Aptos" w:hAnsi="Arial" w:cs="Arial"/>
                <w:color w:val="000000" w:themeColor="text1"/>
              </w:rPr>
              <w:t>Revi</w:t>
            </w:r>
            <w:r w:rsidR="0073020F" w:rsidRPr="00E35C8C">
              <w:rPr>
                <w:rFonts w:ascii="Arial" w:eastAsia="Aptos" w:hAnsi="Arial" w:cs="Arial"/>
                <w:color w:val="000000" w:themeColor="text1"/>
              </w:rPr>
              <w:t>ser</w:t>
            </w:r>
          </w:p>
        </w:tc>
        <w:tc>
          <w:tcPr>
            <w:tcW w:w="1299" w:type="dxa"/>
            <w:tcBorders>
              <w:top w:val="nil"/>
              <w:left w:val="nil"/>
              <w:bottom w:val="single" w:sz="6" w:space="0" w:color="808080" w:themeColor="background1" w:themeShade="80"/>
              <w:right w:val="nil"/>
            </w:tcBorders>
            <w:shd w:val="clear" w:color="auto" w:fill="E6E6E6"/>
            <w:tcMar>
              <w:top w:w="45" w:type="dxa"/>
              <w:left w:w="90" w:type="dxa"/>
              <w:bottom w:w="45" w:type="dxa"/>
              <w:right w:w="90" w:type="dxa"/>
            </w:tcMar>
            <w:vAlign w:val="center"/>
          </w:tcPr>
          <w:p w14:paraId="0E309943" w14:textId="77777777" w:rsidR="00070F9F" w:rsidRPr="00E35C8C" w:rsidRDefault="00070F9F" w:rsidP="00977304">
            <w:pPr>
              <w:pStyle w:val="Tableheading"/>
              <w:ind w:hanging="10"/>
              <w:rPr>
                <w:rFonts w:ascii="Arial" w:eastAsia="Aptos" w:hAnsi="Arial" w:cs="Arial"/>
                <w:color w:val="000000" w:themeColor="text1"/>
              </w:rPr>
            </w:pPr>
            <w:r w:rsidRPr="00E35C8C">
              <w:rPr>
                <w:rFonts w:ascii="Arial" w:eastAsia="Aptos" w:hAnsi="Arial" w:cs="Arial"/>
                <w:color w:val="000000" w:themeColor="text1"/>
              </w:rPr>
              <w:t>Approver</w:t>
            </w:r>
          </w:p>
        </w:tc>
      </w:tr>
      <w:tr w:rsidR="00070F9F" w:rsidRPr="00E35C8C" w14:paraId="64E76BCA" w14:textId="77777777" w:rsidTr="00977304">
        <w:trPr>
          <w:trHeight w:val="300"/>
        </w:trPr>
        <w:tc>
          <w:tcPr>
            <w:tcW w:w="900"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01CD28BE" w14:textId="52069421" w:rsidR="00070F9F" w:rsidRPr="00E35C8C" w:rsidRDefault="00DA0BCF" w:rsidP="00CA2C0F">
            <w:pPr>
              <w:pStyle w:val="Tabletext"/>
              <w:rPr>
                <w:rFonts w:ascii="Arial" w:eastAsia="Aptos" w:hAnsi="Arial" w:cs="Arial"/>
                <w:color w:val="000000" w:themeColor="text1"/>
                <w:sz w:val="20"/>
                <w:szCs w:val="20"/>
              </w:rPr>
            </w:pPr>
            <w:r>
              <w:rPr>
                <w:rFonts w:ascii="Arial" w:eastAsia="Aptos" w:hAnsi="Arial" w:cs="Arial"/>
                <w:color w:val="000000" w:themeColor="text1"/>
                <w:sz w:val="20"/>
                <w:szCs w:val="20"/>
              </w:rPr>
              <w:t xml:space="preserve">11 </w:t>
            </w:r>
            <w:r w:rsidR="00CA2C0F" w:rsidRPr="00E35C8C">
              <w:rPr>
                <w:rFonts w:ascii="Arial" w:eastAsia="Aptos" w:hAnsi="Arial" w:cs="Arial"/>
                <w:color w:val="000000" w:themeColor="text1"/>
                <w:sz w:val="20"/>
                <w:szCs w:val="20"/>
              </w:rPr>
              <w:t>May 2026</w:t>
            </w:r>
          </w:p>
        </w:tc>
        <w:tc>
          <w:tcPr>
            <w:tcW w:w="987"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36A0C2E3" w14:textId="4BB69382" w:rsidR="00070F9F" w:rsidRPr="00E35C8C" w:rsidRDefault="00070F9F" w:rsidP="00977304">
            <w:pPr>
              <w:pStyle w:val="Tabletext"/>
              <w:ind w:hanging="10"/>
              <w:jc w:val="center"/>
              <w:rPr>
                <w:rFonts w:ascii="Arial" w:hAnsi="Arial" w:cs="Arial"/>
              </w:rPr>
            </w:pPr>
            <w:r w:rsidRPr="00E35C8C">
              <w:rPr>
                <w:rFonts w:ascii="Arial" w:eastAsia="Aptos" w:hAnsi="Arial" w:cs="Arial"/>
                <w:color w:val="000000" w:themeColor="text1"/>
                <w:sz w:val="20"/>
                <w:szCs w:val="20"/>
              </w:rPr>
              <w:t>1</w:t>
            </w:r>
          </w:p>
        </w:tc>
        <w:tc>
          <w:tcPr>
            <w:tcW w:w="2552"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50614B58" w14:textId="210EFBDA" w:rsidR="00070F9F" w:rsidRPr="00E35C8C" w:rsidRDefault="00070F9F" w:rsidP="00977304">
            <w:pPr>
              <w:pStyle w:val="Tabletext"/>
              <w:ind w:hanging="10"/>
              <w:rPr>
                <w:rFonts w:ascii="Arial" w:eastAsia="Aptos" w:hAnsi="Arial" w:cs="Arial"/>
                <w:color w:val="000000" w:themeColor="text1"/>
                <w:sz w:val="20"/>
                <w:szCs w:val="20"/>
              </w:rPr>
            </w:pPr>
            <w:r w:rsidRPr="00E35C8C">
              <w:rPr>
                <w:rFonts w:ascii="Arial" w:eastAsia="Aptos" w:hAnsi="Arial" w:cs="Arial"/>
                <w:color w:val="000000" w:themeColor="text1"/>
                <w:sz w:val="20"/>
                <w:szCs w:val="20"/>
              </w:rPr>
              <w:t xml:space="preserve">Draft </w:t>
            </w:r>
            <w:r w:rsidR="0073020F" w:rsidRPr="00E35C8C">
              <w:rPr>
                <w:rFonts w:ascii="Arial" w:eastAsia="Aptos" w:hAnsi="Arial" w:cs="Arial"/>
                <w:color w:val="000000" w:themeColor="text1"/>
                <w:sz w:val="20"/>
                <w:szCs w:val="20"/>
              </w:rPr>
              <w:t xml:space="preserve">Chapter for </w:t>
            </w:r>
            <w:r w:rsidR="009E7C00" w:rsidRPr="00E35C8C">
              <w:rPr>
                <w:rFonts w:ascii="Arial" w:eastAsia="Aptos" w:hAnsi="Arial" w:cs="Arial"/>
                <w:color w:val="000000" w:themeColor="text1"/>
                <w:sz w:val="20"/>
                <w:szCs w:val="20"/>
              </w:rPr>
              <w:t>PMU consultation</w:t>
            </w:r>
          </w:p>
        </w:tc>
        <w:tc>
          <w:tcPr>
            <w:tcW w:w="1443"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3F944762" w14:textId="467E7673" w:rsidR="00070F9F" w:rsidRPr="00E35C8C" w:rsidRDefault="0073020F" w:rsidP="00977304">
            <w:pPr>
              <w:pStyle w:val="Tabletext"/>
              <w:ind w:right="-262" w:hanging="10"/>
              <w:rPr>
                <w:rFonts w:ascii="Arial" w:eastAsia="Aptos" w:hAnsi="Arial" w:cs="Arial"/>
                <w:color w:val="000000" w:themeColor="text1"/>
                <w:sz w:val="20"/>
                <w:szCs w:val="20"/>
              </w:rPr>
            </w:pPr>
            <w:r w:rsidRPr="00E35C8C">
              <w:rPr>
                <w:rFonts w:ascii="Arial" w:eastAsia="Aptos" w:hAnsi="Arial" w:cs="Arial"/>
                <w:color w:val="000000" w:themeColor="text1"/>
                <w:sz w:val="20"/>
                <w:szCs w:val="20"/>
              </w:rPr>
              <w:t>Angelica Salele-Sefo</w:t>
            </w:r>
          </w:p>
        </w:tc>
        <w:tc>
          <w:tcPr>
            <w:tcW w:w="1299"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36836154" w14:textId="16EEB299" w:rsidR="00070F9F" w:rsidRPr="00E35C8C" w:rsidRDefault="00070F9F" w:rsidP="009E7C00">
            <w:pPr>
              <w:pStyle w:val="Tabletext"/>
              <w:rPr>
                <w:rFonts w:ascii="Arial" w:eastAsia="Aptos" w:hAnsi="Arial" w:cs="Arial"/>
                <w:color w:val="000000" w:themeColor="text1"/>
                <w:sz w:val="20"/>
                <w:szCs w:val="20"/>
              </w:rPr>
            </w:pPr>
          </w:p>
        </w:tc>
        <w:tc>
          <w:tcPr>
            <w:tcW w:w="1299"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6939AE7A" w14:textId="26DF94DB" w:rsidR="00070F9F" w:rsidRPr="00E35C8C" w:rsidRDefault="00707D45" w:rsidP="00977304">
            <w:pPr>
              <w:rPr>
                <w:rFonts w:ascii="Arial" w:eastAsia="Aptos" w:hAnsi="Arial" w:cs="Arial"/>
                <w:color w:val="000000" w:themeColor="text1"/>
                <w:sz w:val="20"/>
                <w:szCs w:val="20"/>
              </w:rPr>
            </w:pPr>
            <w:r w:rsidRPr="00E35C8C">
              <w:rPr>
                <w:rFonts w:ascii="Arial" w:eastAsia="Aptos" w:hAnsi="Arial" w:cs="Arial"/>
                <w:color w:val="000000" w:themeColor="text1"/>
                <w:sz w:val="20"/>
                <w:szCs w:val="20"/>
              </w:rPr>
              <w:t>Ofa Faanunu</w:t>
            </w:r>
          </w:p>
        </w:tc>
      </w:tr>
      <w:tr w:rsidR="0091326C" w:rsidRPr="00E35C8C" w14:paraId="7E61D5D5" w14:textId="77777777" w:rsidTr="00977304">
        <w:trPr>
          <w:trHeight w:val="300"/>
        </w:trPr>
        <w:tc>
          <w:tcPr>
            <w:tcW w:w="900"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1D1F0CAF" w14:textId="078250EC" w:rsidR="0091326C" w:rsidRPr="00E35C8C" w:rsidRDefault="002A1A1C" w:rsidP="0091326C">
            <w:pPr>
              <w:pStyle w:val="Tabletext"/>
              <w:ind w:hanging="10"/>
              <w:rPr>
                <w:rFonts w:ascii="Arial" w:eastAsia="Aptos" w:hAnsi="Arial" w:cs="Arial"/>
                <w:color w:val="000000" w:themeColor="text1"/>
                <w:sz w:val="20"/>
                <w:szCs w:val="20"/>
              </w:rPr>
            </w:pPr>
            <w:r>
              <w:rPr>
                <w:rFonts w:ascii="Arial" w:eastAsia="Aptos" w:hAnsi="Arial" w:cs="Arial"/>
                <w:color w:val="000000" w:themeColor="text1"/>
                <w:sz w:val="20"/>
                <w:szCs w:val="20"/>
              </w:rPr>
              <w:t xml:space="preserve">15 </w:t>
            </w:r>
            <w:r w:rsidR="0091326C" w:rsidRPr="00E35C8C">
              <w:rPr>
                <w:rFonts w:ascii="Arial" w:eastAsia="Aptos" w:hAnsi="Arial" w:cs="Arial"/>
                <w:color w:val="000000" w:themeColor="text1"/>
                <w:sz w:val="20"/>
                <w:szCs w:val="20"/>
              </w:rPr>
              <w:t>May 2026</w:t>
            </w:r>
          </w:p>
        </w:tc>
        <w:tc>
          <w:tcPr>
            <w:tcW w:w="987"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4B36696B" w14:textId="49D5E7F3" w:rsidR="0091326C" w:rsidRPr="00E35C8C" w:rsidRDefault="0091326C" w:rsidP="0091326C">
            <w:pPr>
              <w:pStyle w:val="Tabletext"/>
              <w:ind w:hanging="10"/>
              <w:jc w:val="center"/>
              <w:rPr>
                <w:rFonts w:ascii="Arial" w:eastAsia="Aptos" w:hAnsi="Arial" w:cs="Arial"/>
                <w:color w:val="000000" w:themeColor="text1"/>
                <w:sz w:val="20"/>
                <w:szCs w:val="20"/>
              </w:rPr>
            </w:pPr>
            <w:r w:rsidRPr="00E35C8C">
              <w:rPr>
                <w:rFonts w:ascii="Arial" w:eastAsia="Aptos" w:hAnsi="Arial" w:cs="Arial"/>
                <w:color w:val="000000" w:themeColor="text1"/>
                <w:sz w:val="20"/>
                <w:szCs w:val="20"/>
              </w:rPr>
              <w:t>2</w:t>
            </w:r>
          </w:p>
        </w:tc>
        <w:tc>
          <w:tcPr>
            <w:tcW w:w="2552"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01771188" w14:textId="7EA8FB30" w:rsidR="0091326C" w:rsidRPr="00E35C8C" w:rsidRDefault="0091326C" w:rsidP="0091326C">
            <w:pPr>
              <w:rPr>
                <w:rFonts w:ascii="Arial" w:eastAsia="Aptos" w:hAnsi="Arial" w:cs="Arial"/>
                <w:color w:val="000000" w:themeColor="text1"/>
                <w:sz w:val="20"/>
                <w:szCs w:val="20"/>
              </w:rPr>
            </w:pPr>
            <w:r w:rsidRPr="00E35C8C">
              <w:rPr>
                <w:rFonts w:ascii="Arial" w:eastAsia="Aptos" w:hAnsi="Arial" w:cs="Arial"/>
                <w:color w:val="000000" w:themeColor="text1"/>
                <w:sz w:val="20"/>
                <w:szCs w:val="20"/>
              </w:rPr>
              <w:t>Disclosure paragraph added</w:t>
            </w:r>
          </w:p>
        </w:tc>
        <w:tc>
          <w:tcPr>
            <w:tcW w:w="1443"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4FE831D9" w14:textId="6748FDE7" w:rsidR="0091326C" w:rsidRPr="00E35C8C" w:rsidRDefault="0091326C" w:rsidP="0091326C">
            <w:pPr>
              <w:ind w:right="-262"/>
              <w:rPr>
                <w:rFonts w:ascii="Arial" w:eastAsia="Aptos" w:hAnsi="Arial" w:cs="Arial"/>
                <w:color w:val="000000" w:themeColor="text1"/>
                <w:sz w:val="20"/>
                <w:szCs w:val="20"/>
              </w:rPr>
            </w:pPr>
          </w:p>
        </w:tc>
        <w:tc>
          <w:tcPr>
            <w:tcW w:w="1299"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19CD2874" w14:textId="6F975EC4" w:rsidR="0091326C" w:rsidRPr="00E35C8C" w:rsidRDefault="0091326C" w:rsidP="0091326C">
            <w:pPr>
              <w:rPr>
                <w:rFonts w:ascii="Arial" w:eastAsia="Aptos" w:hAnsi="Arial" w:cs="Arial"/>
                <w:color w:val="000000" w:themeColor="text1"/>
                <w:sz w:val="20"/>
                <w:szCs w:val="20"/>
              </w:rPr>
            </w:pPr>
            <w:r w:rsidRPr="00E35C8C">
              <w:rPr>
                <w:rFonts w:ascii="Arial" w:eastAsia="Aptos" w:hAnsi="Arial" w:cs="Arial"/>
                <w:color w:val="000000" w:themeColor="text1"/>
                <w:sz w:val="20"/>
                <w:szCs w:val="20"/>
              </w:rPr>
              <w:t>Diane Harris</w:t>
            </w:r>
          </w:p>
        </w:tc>
        <w:tc>
          <w:tcPr>
            <w:tcW w:w="1299"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6E95A82E" w14:textId="77777777" w:rsidR="0091326C" w:rsidRPr="00E35C8C" w:rsidRDefault="0091326C" w:rsidP="0091326C">
            <w:pPr>
              <w:rPr>
                <w:rFonts w:ascii="Arial" w:eastAsia="Aptos" w:hAnsi="Arial" w:cs="Arial"/>
                <w:color w:val="000000" w:themeColor="text1"/>
                <w:sz w:val="20"/>
                <w:szCs w:val="20"/>
              </w:rPr>
            </w:pPr>
          </w:p>
        </w:tc>
      </w:tr>
      <w:tr w:rsidR="0091326C" w:rsidRPr="00E35C8C" w14:paraId="572641A4" w14:textId="77777777" w:rsidTr="00977304">
        <w:trPr>
          <w:trHeight w:val="300"/>
        </w:trPr>
        <w:tc>
          <w:tcPr>
            <w:tcW w:w="900"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0A554697" w14:textId="77777777" w:rsidR="0091326C" w:rsidRPr="00E35C8C" w:rsidRDefault="0091326C" w:rsidP="0091326C">
            <w:pPr>
              <w:rPr>
                <w:rFonts w:ascii="Arial" w:eastAsia="Aptos" w:hAnsi="Arial" w:cs="Arial"/>
                <w:color w:val="000000" w:themeColor="text1"/>
                <w:sz w:val="20"/>
                <w:szCs w:val="20"/>
              </w:rPr>
            </w:pPr>
          </w:p>
        </w:tc>
        <w:tc>
          <w:tcPr>
            <w:tcW w:w="987"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0481CC3A" w14:textId="77777777" w:rsidR="0091326C" w:rsidRPr="00E35C8C" w:rsidRDefault="0091326C" w:rsidP="0091326C">
            <w:pPr>
              <w:rPr>
                <w:rFonts w:ascii="Arial" w:eastAsia="Aptos" w:hAnsi="Arial" w:cs="Arial"/>
                <w:color w:val="000000" w:themeColor="text1"/>
                <w:sz w:val="20"/>
                <w:szCs w:val="20"/>
              </w:rPr>
            </w:pPr>
          </w:p>
        </w:tc>
        <w:tc>
          <w:tcPr>
            <w:tcW w:w="2552"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0284777C" w14:textId="77777777" w:rsidR="0091326C" w:rsidRPr="00E35C8C" w:rsidRDefault="0091326C" w:rsidP="0091326C">
            <w:pPr>
              <w:rPr>
                <w:rFonts w:ascii="Arial" w:eastAsia="Aptos" w:hAnsi="Arial" w:cs="Arial"/>
                <w:color w:val="000000" w:themeColor="text1"/>
                <w:sz w:val="20"/>
                <w:szCs w:val="20"/>
              </w:rPr>
            </w:pPr>
          </w:p>
        </w:tc>
        <w:tc>
          <w:tcPr>
            <w:tcW w:w="1443"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2EE87C2E" w14:textId="77777777" w:rsidR="0091326C" w:rsidRPr="00E35C8C" w:rsidRDefault="0091326C" w:rsidP="0091326C">
            <w:pPr>
              <w:rPr>
                <w:rFonts w:ascii="Arial" w:eastAsia="Aptos" w:hAnsi="Arial" w:cs="Arial"/>
                <w:color w:val="000000" w:themeColor="text1"/>
                <w:sz w:val="20"/>
                <w:szCs w:val="20"/>
              </w:rPr>
            </w:pPr>
          </w:p>
        </w:tc>
        <w:tc>
          <w:tcPr>
            <w:tcW w:w="1299"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27F0CA08" w14:textId="77777777" w:rsidR="0091326C" w:rsidRPr="00E35C8C" w:rsidRDefault="0091326C" w:rsidP="0091326C">
            <w:pPr>
              <w:rPr>
                <w:rFonts w:ascii="Arial" w:eastAsia="Aptos" w:hAnsi="Arial" w:cs="Arial"/>
                <w:color w:val="000000" w:themeColor="text1"/>
                <w:sz w:val="20"/>
                <w:szCs w:val="20"/>
              </w:rPr>
            </w:pPr>
          </w:p>
        </w:tc>
        <w:tc>
          <w:tcPr>
            <w:tcW w:w="1299" w:type="dxa"/>
            <w:tcBorders>
              <w:top w:val="single" w:sz="6" w:space="0" w:color="808080" w:themeColor="background1" w:themeShade="80"/>
              <w:left w:val="nil"/>
              <w:bottom w:val="single" w:sz="6" w:space="0" w:color="808080" w:themeColor="background1" w:themeShade="80"/>
              <w:right w:val="nil"/>
            </w:tcBorders>
            <w:tcMar>
              <w:top w:w="45" w:type="dxa"/>
              <w:left w:w="90" w:type="dxa"/>
              <w:bottom w:w="45" w:type="dxa"/>
              <w:right w:w="90" w:type="dxa"/>
            </w:tcMar>
            <w:vAlign w:val="center"/>
          </w:tcPr>
          <w:p w14:paraId="5B834CCD" w14:textId="77777777" w:rsidR="0091326C" w:rsidRPr="00E35C8C" w:rsidRDefault="0091326C" w:rsidP="0091326C">
            <w:pPr>
              <w:rPr>
                <w:rFonts w:ascii="Arial" w:eastAsia="Aptos" w:hAnsi="Arial" w:cs="Arial"/>
                <w:color w:val="000000" w:themeColor="text1"/>
                <w:sz w:val="20"/>
                <w:szCs w:val="20"/>
              </w:rPr>
            </w:pPr>
          </w:p>
        </w:tc>
      </w:tr>
    </w:tbl>
    <w:p w14:paraId="0B3E5377" w14:textId="77777777" w:rsidR="00E67F04" w:rsidRPr="00E35C8C" w:rsidRDefault="00E67F04">
      <w:pPr>
        <w:spacing w:after="160"/>
        <w:rPr>
          <w:rFonts w:ascii="Arial" w:hAnsi="Arial" w:cs="Arial"/>
        </w:rPr>
      </w:pPr>
    </w:p>
    <w:p w14:paraId="6A50F09B" w14:textId="6F20BF9B" w:rsidR="009E7C00" w:rsidRPr="00E35C8C" w:rsidRDefault="009E7C00">
      <w:pPr>
        <w:rPr>
          <w:rFonts w:ascii="Arial" w:hAnsi="Arial" w:cs="Arial"/>
        </w:rPr>
      </w:pPr>
      <w:r w:rsidRPr="00E35C8C">
        <w:rPr>
          <w:rFonts w:ascii="Arial" w:hAnsi="Arial" w:cs="Arial"/>
        </w:rPr>
        <w:br w:type="page"/>
      </w:r>
    </w:p>
    <w:p w14:paraId="7BEDBFD7" w14:textId="77777777" w:rsidR="00EA1597" w:rsidRPr="00E35C8C" w:rsidRDefault="00EA1597" w:rsidP="00EA1597">
      <w:pPr>
        <w:rPr>
          <w:rFonts w:ascii="Arial" w:eastAsiaTheme="minorEastAsia" w:hAnsi="Arial" w:cs="Arial"/>
          <w:b/>
          <w:bCs/>
          <w:color w:val="0F4761" w:themeColor="accent1" w:themeShade="BF"/>
          <w:sz w:val="32"/>
          <w:szCs w:val="32"/>
          <w:lang w:eastAsia="en-US"/>
        </w:rPr>
      </w:pPr>
      <w:commentRangeStart w:id="2"/>
      <w:r w:rsidRPr="00E35C8C">
        <w:rPr>
          <w:rFonts w:ascii="Arial" w:eastAsiaTheme="minorEastAsia" w:hAnsi="Arial" w:cs="Arial"/>
          <w:b/>
          <w:bCs/>
          <w:color w:val="0F4761" w:themeColor="accent1" w:themeShade="BF"/>
          <w:sz w:val="32"/>
          <w:szCs w:val="32"/>
        </w:rPr>
        <w:lastRenderedPageBreak/>
        <w:t>Table of Contents</w:t>
      </w:r>
      <w:commentRangeEnd w:id="2"/>
      <w:r w:rsidR="00D3552C" w:rsidRPr="00E35C8C">
        <w:rPr>
          <w:rStyle w:val="CommentReference"/>
          <w:rFonts w:ascii="Arial" w:eastAsiaTheme="minorEastAsia" w:hAnsi="Arial" w:cs="Arial"/>
          <w:b/>
          <w:bCs/>
          <w:color w:val="0F4761" w:themeColor="accent1" w:themeShade="BF"/>
          <w:sz w:val="32"/>
          <w:szCs w:val="32"/>
          <w:lang w:eastAsia="en-US"/>
        </w:rPr>
        <w:commentReference w:id="2"/>
      </w:r>
    </w:p>
    <w:p w14:paraId="6A50F09D" w14:textId="77777777" w:rsidR="00E67F04" w:rsidRPr="00E35C8C" w:rsidRDefault="00E67F04">
      <w:pPr>
        <w:spacing w:after="40"/>
        <w:rPr>
          <w:rFonts w:ascii="Arial" w:hAnsi="Arial" w:cs="Arial"/>
        </w:rPr>
      </w:pPr>
    </w:p>
    <w:p w14:paraId="6539D4E7" w14:textId="77777777" w:rsidR="003D2745" w:rsidRPr="00E35C8C" w:rsidRDefault="001B3819">
      <w:pPr>
        <w:tabs>
          <w:tab w:val="left" w:pos="720"/>
        </w:tabs>
        <w:spacing w:before="30" w:after="30"/>
        <w:rPr>
          <w:rFonts w:ascii="Arial" w:hAnsi="Arial" w:cs="Arial"/>
        </w:rPr>
      </w:pPr>
      <w:r w:rsidRPr="00E35C8C">
        <w:rPr>
          <w:rFonts w:ascii="Arial" w:hAnsi="Arial" w:cs="Arial"/>
          <w:b/>
          <w:bCs/>
        </w:rPr>
        <w:t>1.</w:t>
      </w:r>
      <w:r w:rsidRPr="00E35C8C">
        <w:rPr>
          <w:rFonts w:ascii="Arial" w:hAnsi="Arial" w:cs="Arial"/>
          <w:b/>
          <w:bCs/>
        </w:rPr>
        <w:tab/>
      </w:r>
      <w:r w:rsidR="003D2745" w:rsidRPr="00E35C8C">
        <w:rPr>
          <w:rFonts w:ascii="Arial" w:hAnsi="Arial" w:cs="Arial"/>
        </w:rPr>
        <w:t>Introduction</w:t>
      </w:r>
    </w:p>
    <w:p w14:paraId="6A50F09E" w14:textId="56B069E8" w:rsidR="00E67F04" w:rsidRPr="00E35C8C" w:rsidRDefault="003D2745">
      <w:pPr>
        <w:tabs>
          <w:tab w:val="left" w:pos="720"/>
        </w:tabs>
        <w:spacing w:before="30" w:after="30"/>
        <w:rPr>
          <w:rFonts w:ascii="Arial" w:hAnsi="Arial" w:cs="Arial"/>
        </w:rPr>
      </w:pPr>
      <w:r w:rsidRPr="00E35C8C">
        <w:rPr>
          <w:rFonts w:ascii="Arial" w:hAnsi="Arial" w:cs="Arial"/>
          <w:b/>
          <w:bCs/>
        </w:rPr>
        <w:t>1.1</w:t>
      </w:r>
      <w:r w:rsidRPr="00E35C8C">
        <w:rPr>
          <w:rFonts w:ascii="Arial" w:hAnsi="Arial" w:cs="Arial"/>
          <w:b/>
          <w:bCs/>
        </w:rPr>
        <w:tab/>
      </w:r>
      <w:r w:rsidRPr="00E35C8C">
        <w:rPr>
          <w:rFonts w:ascii="Arial" w:hAnsi="Arial" w:cs="Arial"/>
        </w:rPr>
        <w:t>Purpose and Scope</w:t>
      </w:r>
    </w:p>
    <w:p w14:paraId="6A50F09F" w14:textId="77777777" w:rsidR="00E67F04" w:rsidRPr="00E35C8C" w:rsidRDefault="001B3819">
      <w:pPr>
        <w:tabs>
          <w:tab w:val="left" w:pos="720"/>
        </w:tabs>
        <w:spacing w:before="30" w:after="30"/>
        <w:rPr>
          <w:rFonts w:ascii="Arial" w:hAnsi="Arial" w:cs="Arial"/>
        </w:rPr>
      </w:pPr>
      <w:r w:rsidRPr="00E35C8C">
        <w:rPr>
          <w:rFonts w:ascii="Arial" w:hAnsi="Arial" w:cs="Arial"/>
          <w:b/>
          <w:bCs/>
        </w:rPr>
        <w:t>2.</w:t>
      </w:r>
      <w:r w:rsidRPr="00E35C8C">
        <w:rPr>
          <w:rFonts w:ascii="Arial" w:hAnsi="Arial" w:cs="Arial"/>
          <w:b/>
          <w:bCs/>
        </w:rPr>
        <w:tab/>
      </w:r>
      <w:r w:rsidRPr="00E35C8C">
        <w:rPr>
          <w:rFonts w:ascii="Arial" w:hAnsi="Arial" w:cs="Arial"/>
        </w:rPr>
        <w:t>Communications and Engagement Strategy</w:t>
      </w:r>
    </w:p>
    <w:p w14:paraId="0394286E" w14:textId="754B60D3" w:rsidR="000E6EE4" w:rsidRPr="00E35C8C" w:rsidRDefault="000E6EE4">
      <w:pPr>
        <w:tabs>
          <w:tab w:val="left" w:pos="720"/>
        </w:tabs>
        <w:spacing w:before="30" w:after="30"/>
        <w:rPr>
          <w:rFonts w:ascii="Arial" w:hAnsi="Arial" w:cs="Arial"/>
        </w:rPr>
      </w:pPr>
      <w:r w:rsidRPr="00E35C8C">
        <w:rPr>
          <w:rFonts w:ascii="Arial" w:hAnsi="Arial" w:cs="Arial"/>
          <w:b/>
          <w:bCs/>
        </w:rPr>
        <w:t>2.1</w:t>
      </w:r>
      <w:r w:rsidRPr="00E35C8C">
        <w:rPr>
          <w:rFonts w:ascii="Arial" w:hAnsi="Arial" w:cs="Arial"/>
          <w:b/>
          <w:bCs/>
        </w:rPr>
        <w:tab/>
      </w:r>
      <w:r w:rsidR="00741D2B" w:rsidRPr="00E35C8C">
        <w:rPr>
          <w:rFonts w:ascii="Arial" w:hAnsi="Arial" w:cs="Arial"/>
        </w:rPr>
        <w:t>Primary and Secondary Audiences</w:t>
      </w:r>
    </w:p>
    <w:p w14:paraId="05984AB2" w14:textId="56BDD0AE" w:rsidR="00741D2B" w:rsidRPr="00E35C8C" w:rsidRDefault="00741D2B">
      <w:pPr>
        <w:tabs>
          <w:tab w:val="left" w:pos="720"/>
        </w:tabs>
        <w:spacing w:before="30" w:after="30"/>
        <w:rPr>
          <w:rFonts w:ascii="Arial" w:hAnsi="Arial" w:cs="Arial"/>
        </w:rPr>
      </w:pPr>
      <w:r w:rsidRPr="00E35C8C">
        <w:rPr>
          <w:rFonts w:ascii="Arial" w:hAnsi="Arial" w:cs="Arial"/>
          <w:b/>
          <w:bCs/>
        </w:rPr>
        <w:t>2.2</w:t>
      </w:r>
      <w:r w:rsidRPr="00E35C8C">
        <w:rPr>
          <w:rFonts w:ascii="Arial" w:hAnsi="Arial" w:cs="Arial"/>
        </w:rPr>
        <w:tab/>
        <w:t>Audience-specific Messages</w:t>
      </w:r>
    </w:p>
    <w:p w14:paraId="6A50F0A0" w14:textId="77777777" w:rsidR="00E67F04" w:rsidRPr="00E35C8C" w:rsidRDefault="001B3819">
      <w:pPr>
        <w:tabs>
          <w:tab w:val="left" w:pos="720"/>
        </w:tabs>
        <w:spacing w:before="30" w:after="30"/>
        <w:rPr>
          <w:rFonts w:ascii="Arial" w:hAnsi="Arial" w:cs="Arial"/>
        </w:rPr>
      </w:pPr>
      <w:r w:rsidRPr="00E35C8C">
        <w:rPr>
          <w:rFonts w:ascii="Arial" w:hAnsi="Arial" w:cs="Arial"/>
          <w:b/>
          <w:bCs/>
        </w:rPr>
        <w:t>3.</w:t>
      </w:r>
      <w:r w:rsidRPr="00E35C8C">
        <w:rPr>
          <w:rFonts w:ascii="Arial" w:hAnsi="Arial" w:cs="Arial"/>
          <w:b/>
          <w:bCs/>
        </w:rPr>
        <w:tab/>
      </w:r>
      <w:r w:rsidRPr="00E35C8C">
        <w:rPr>
          <w:rFonts w:ascii="Arial" w:hAnsi="Arial" w:cs="Arial"/>
        </w:rPr>
        <w:t>Roles and Responsibilities</w:t>
      </w:r>
    </w:p>
    <w:p w14:paraId="6A50F0A1" w14:textId="77777777" w:rsidR="00E67F04" w:rsidRPr="00E35C8C" w:rsidRDefault="001B3819">
      <w:pPr>
        <w:tabs>
          <w:tab w:val="left" w:pos="720"/>
        </w:tabs>
        <w:spacing w:before="30" w:after="30"/>
        <w:rPr>
          <w:rFonts w:ascii="Arial" w:hAnsi="Arial" w:cs="Arial"/>
        </w:rPr>
      </w:pPr>
      <w:r w:rsidRPr="00E35C8C">
        <w:rPr>
          <w:rFonts w:ascii="Arial" w:hAnsi="Arial" w:cs="Arial"/>
          <w:b/>
          <w:bCs/>
        </w:rPr>
        <w:t>4.</w:t>
      </w:r>
      <w:r w:rsidRPr="00E35C8C">
        <w:rPr>
          <w:rFonts w:ascii="Arial" w:hAnsi="Arial" w:cs="Arial"/>
          <w:b/>
          <w:bCs/>
        </w:rPr>
        <w:tab/>
      </w:r>
      <w:r w:rsidRPr="00E35C8C">
        <w:rPr>
          <w:rFonts w:ascii="Arial" w:hAnsi="Arial" w:cs="Arial"/>
        </w:rPr>
        <w:t>Annual Communications Planning Cycle</w:t>
      </w:r>
    </w:p>
    <w:p w14:paraId="6A50F0A2" w14:textId="77777777" w:rsidR="00E67F04" w:rsidRPr="00E35C8C" w:rsidRDefault="001B3819">
      <w:pPr>
        <w:tabs>
          <w:tab w:val="left" w:pos="720"/>
        </w:tabs>
        <w:spacing w:before="30" w:after="30"/>
        <w:rPr>
          <w:rFonts w:ascii="Arial" w:hAnsi="Arial" w:cs="Arial"/>
        </w:rPr>
      </w:pPr>
      <w:r w:rsidRPr="00E35C8C">
        <w:rPr>
          <w:rFonts w:ascii="Arial" w:hAnsi="Arial" w:cs="Arial"/>
          <w:b/>
          <w:bCs/>
        </w:rPr>
        <w:t>5.</w:t>
      </w:r>
      <w:r w:rsidRPr="00E35C8C">
        <w:rPr>
          <w:rFonts w:ascii="Arial" w:hAnsi="Arial" w:cs="Arial"/>
          <w:b/>
          <w:bCs/>
        </w:rPr>
        <w:tab/>
      </w:r>
      <w:r w:rsidRPr="00E35C8C">
        <w:rPr>
          <w:rFonts w:ascii="Arial" w:hAnsi="Arial" w:cs="Arial"/>
        </w:rPr>
        <w:t>Content Creation and Approval</w:t>
      </w:r>
    </w:p>
    <w:p w14:paraId="6A50F0A3" w14:textId="77777777" w:rsidR="00E67F04" w:rsidRPr="00E35C8C" w:rsidRDefault="001B3819">
      <w:pPr>
        <w:tabs>
          <w:tab w:val="left" w:pos="720"/>
        </w:tabs>
        <w:spacing w:before="30" w:after="30"/>
        <w:rPr>
          <w:rFonts w:ascii="Arial" w:hAnsi="Arial" w:cs="Arial"/>
        </w:rPr>
      </w:pPr>
      <w:r w:rsidRPr="00E35C8C">
        <w:rPr>
          <w:rFonts w:ascii="Arial" w:hAnsi="Arial" w:cs="Arial"/>
          <w:b/>
          <w:bCs/>
        </w:rPr>
        <w:t>6.</w:t>
      </w:r>
      <w:r w:rsidRPr="00E35C8C">
        <w:rPr>
          <w:rFonts w:ascii="Arial" w:hAnsi="Arial" w:cs="Arial"/>
          <w:b/>
          <w:bCs/>
        </w:rPr>
        <w:tab/>
      </w:r>
      <w:r w:rsidRPr="00E35C8C">
        <w:rPr>
          <w:rFonts w:ascii="Arial" w:hAnsi="Arial" w:cs="Arial"/>
        </w:rPr>
        <w:t>CKMO–MERLA Officer Working Protocol</w:t>
      </w:r>
    </w:p>
    <w:p w14:paraId="6A50F0A4" w14:textId="77777777" w:rsidR="00E67F04" w:rsidRPr="00E35C8C" w:rsidRDefault="001B3819">
      <w:pPr>
        <w:tabs>
          <w:tab w:val="left" w:pos="720"/>
        </w:tabs>
        <w:spacing w:before="30" w:after="30"/>
        <w:rPr>
          <w:rFonts w:ascii="Arial" w:hAnsi="Arial" w:cs="Arial"/>
        </w:rPr>
      </w:pPr>
      <w:r w:rsidRPr="00E35C8C">
        <w:rPr>
          <w:rFonts w:ascii="Arial" w:hAnsi="Arial" w:cs="Arial"/>
          <w:b/>
          <w:bCs/>
        </w:rPr>
        <w:t>7.</w:t>
      </w:r>
      <w:r w:rsidRPr="00E35C8C">
        <w:rPr>
          <w:rFonts w:ascii="Arial" w:hAnsi="Arial" w:cs="Arial"/>
          <w:b/>
          <w:bCs/>
        </w:rPr>
        <w:tab/>
      </w:r>
      <w:r w:rsidRPr="00E35C8C">
        <w:rPr>
          <w:rFonts w:ascii="Arial" w:hAnsi="Arial" w:cs="Arial"/>
        </w:rPr>
        <w:t>PPCM Dashboard</w:t>
      </w:r>
    </w:p>
    <w:p w14:paraId="6A50F0A5" w14:textId="77777777" w:rsidR="00E67F04" w:rsidRPr="00E35C8C" w:rsidRDefault="001B3819">
      <w:pPr>
        <w:tabs>
          <w:tab w:val="left" w:pos="720"/>
        </w:tabs>
        <w:spacing w:before="30" w:after="30"/>
        <w:rPr>
          <w:rFonts w:ascii="Arial" w:hAnsi="Arial" w:cs="Arial"/>
        </w:rPr>
      </w:pPr>
      <w:r w:rsidRPr="00E35C8C">
        <w:rPr>
          <w:rFonts w:ascii="Arial" w:hAnsi="Arial" w:cs="Arial"/>
          <w:b/>
          <w:bCs/>
        </w:rPr>
        <w:t>8.</w:t>
      </w:r>
      <w:r w:rsidRPr="00E35C8C">
        <w:rPr>
          <w:rFonts w:ascii="Arial" w:hAnsi="Arial" w:cs="Arial"/>
          <w:b/>
          <w:bCs/>
        </w:rPr>
        <w:tab/>
      </w:r>
      <w:r w:rsidRPr="00E35C8C">
        <w:rPr>
          <w:rFonts w:ascii="Arial" w:hAnsi="Arial" w:cs="Arial"/>
        </w:rPr>
        <w:t>Track 1 Sustainability Communications</w:t>
      </w:r>
    </w:p>
    <w:p w14:paraId="6A50F0A6" w14:textId="77777777" w:rsidR="00E67F04" w:rsidRPr="00E35C8C" w:rsidRDefault="001B3819">
      <w:pPr>
        <w:tabs>
          <w:tab w:val="left" w:pos="720"/>
        </w:tabs>
        <w:spacing w:before="30" w:after="30"/>
        <w:rPr>
          <w:rFonts w:ascii="Arial" w:hAnsi="Arial" w:cs="Arial"/>
        </w:rPr>
      </w:pPr>
      <w:r w:rsidRPr="00E35C8C">
        <w:rPr>
          <w:rFonts w:ascii="Arial" w:hAnsi="Arial" w:cs="Arial"/>
          <w:b/>
          <w:bCs/>
        </w:rPr>
        <w:t>9.</w:t>
      </w:r>
      <w:r w:rsidRPr="00E35C8C">
        <w:rPr>
          <w:rFonts w:ascii="Arial" w:hAnsi="Arial" w:cs="Arial"/>
          <w:b/>
          <w:bCs/>
        </w:rPr>
        <w:tab/>
      </w:r>
      <w:r w:rsidRPr="00E35C8C">
        <w:rPr>
          <w:rFonts w:ascii="Arial" w:hAnsi="Arial" w:cs="Arial"/>
        </w:rPr>
        <w:t>Evaluation Communications</w:t>
      </w:r>
    </w:p>
    <w:p w14:paraId="6A50F0A7" w14:textId="77777777" w:rsidR="00E67F04" w:rsidRPr="00E35C8C" w:rsidRDefault="001B3819">
      <w:pPr>
        <w:tabs>
          <w:tab w:val="left" w:pos="720"/>
        </w:tabs>
        <w:spacing w:before="30" w:after="30"/>
        <w:rPr>
          <w:rFonts w:ascii="Arial" w:hAnsi="Arial" w:cs="Arial"/>
        </w:rPr>
      </w:pPr>
      <w:r w:rsidRPr="00E35C8C">
        <w:rPr>
          <w:rFonts w:ascii="Arial" w:hAnsi="Arial" w:cs="Arial"/>
          <w:b/>
          <w:bCs/>
        </w:rPr>
        <w:t>10.</w:t>
      </w:r>
      <w:r w:rsidRPr="00E35C8C">
        <w:rPr>
          <w:rFonts w:ascii="Arial" w:hAnsi="Arial" w:cs="Arial"/>
          <w:b/>
          <w:bCs/>
        </w:rPr>
        <w:tab/>
      </w:r>
      <w:r w:rsidRPr="00E35C8C">
        <w:rPr>
          <w:rFonts w:ascii="Arial" w:hAnsi="Arial" w:cs="Arial"/>
        </w:rPr>
        <w:t>GEDSI and ESS in Communications</w:t>
      </w:r>
    </w:p>
    <w:p w14:paraId="6A50F0A8" w14:textId="77777777" w:rsidR="00E67F04" w:rsidRPr="00E35C8C" w:rsidRDefault="001B3819">
      <w:pPr>
        <w:tabs>
          <w:tab w:val="left" w:pos="720"/>
        </w:tabs>
        <w:spacing w:before="30" w:after="30"/>
        <w:rPr>
          <w:rFonts w:ascii="Arial" w:hAnsi="Arial" w:cs="Arial"/>
        </w:rPr>
      </w:pPr>
      <w:r w:rsidRPr="00E35C8C">
        <w:rPr>
          <w:rFonts w:ascii="Arial" w:hAnsi="Arial" w:cs="Arial"/>
          <w:b/>
          <w:bCs/>
        </w:rPr>
        <w:t>11.</w:t>
      </w:r>
      <w:r w:rsidRPr="00E35C8C">
        <w:rPr>
          <w:rFonts w:ascii="Arial" w:hAnsi="Arial" w:cs="Arial"/>
          <w:b/>
          <w:bCs/>
        </w:rPr>
        <w:tab/>
      </w:r>
      <w:r w:rsidRPr="00E35C8C">
        <w:rPr>
          <w:rFonts w:ascii="Arial" w:hAnsi="Arial" w:cs="Arial"/>
        </w:rPr>
        <w:t>Reporting and Monitoring</w:t>
      </w:r>
    </w:p>
    <w:p w14:paraId="485245CD" w14:textId="77777777" w:rsidR="00D3552C" w:rsidRPr="00E35C8C" w:rsidRDefault="00D3552C">
      <w:pPr>
        <w:tabs>
          <w:tab w:val="left" w:pos="720"/>
        </w:tabs>
        <w:spacing w:before="30" w:after="30"/>
        <w:rPr>
          <w:rFonts w:ascii="Arial" w:hAnsi="Arial" w:cs="Arial"/>
        </w:rPr>
      </w:pPr>
    </w:p>
    <w:p w14:paraId="71FCA76A" w14:textId="53FBB1A5" w:rsidR="00D3552C" w:rsidRPr="00E35C8C" w:rsidRDefault="00D3552C">
      <w:pPr>
        <w:tabs>
          <w:tab w:val="left" w:pos="720"/>
        </w:tabs>
        <w:spacing w:before="30" w:after="30"/>
        <w:rPr>
          <w:rFonts w:ascii="Arial" w:hAnsi="Arial" w:cs="Arial"/>
          <w:b/>
          <w:bCs/>
          <w:i/>
          <w:iCs/>
        </w:rPr>
      </w:pPr>
      <w:commentRangeStart w:id="3"/>
      <w:r w:rsidRPr="00E35C8C">
        <w:rPr>
          <w:rFonts w:ascii="Arial" w:hAnsi="Arial" w:cs="Arial"/>
          <w:b/>
          <w:bCs/>
          <w:i/>
          <w:iCs/>
        </w:rPr>
        <w:t>Annexures</w:t>
      </w:r>
      <w:commentRangeEnd w:id="3"/>
      <w:r w:rsidR="00613F9E" w:rsidRPr="00E35C8C">
        <w:rPr>
          <w:rStyle w:val="CommentReference"/>
          <w:rFonts w:ascii="Arial" w:hAnsi="Arial" w:cs="Arial"/>
          <w:b/>
          <w:bCs/>
          <w:i/>
          <w:iCs/>
          <w:sz w:val="22"/>
          <w:szCs w:val="22"/>
        </w:rPr>
        <w:commentReference w:id="3"/>
      </w:r>
    </w:p>
    <w:p w14:paraId="6A50F0A9" w14:textId="5B64AEFB" w:rsidR="00E67F04" w:rsidRPr="00E35C8C" w:rsidRDefault="001B3819">
      <w:pPr>
        <w:tabs>
          <w:tab w:val="left" w:pos="720"/>
        </w:tabs>
        <w:spacing w:before="30" w:after="30"/>
        <w:rPr>
          <w:rFonts w:ascii="Arial" w:hAnsi="Arial" w:cs="Arial"/>
        </w:rPr>
      </w:pPr>
      <w:r w:rsidRPr="00E35C8C">
        <w:rPr>
          <w:rFonts w:ascii="Arial" w:hAnsi="Arial" w:cs="Arial"/>
        </w:rPr>
        <w:t xml:space="preserve">Annex </w:t>
      </w:r>
      <w:r w:rsidR="002D3B3E" w:rsidRPr="00E35C8C">
        <w:rPr>
          <w:rFonts w:ascii="Arial" w:hAnsi="Arial" w:cs="Arial"/>
        </w:rPr>
        <w:t>One:</w:t>
      </w:r>
      <w:r w:rsidRPr="00E35C8C">
        <w:rPr>
          <w:rFonts w:ascii="Arial" w:hAnsi="Arial" w:cs="Arial"/>
        </w:rPr>
        <w:tab/>
        <w:t>Annual Communications Plan Template</w:t>
      </w:r>
    </w:p>
    <w:p w14:paraId="6A50F0AA" w14:textId="3C061403" w:rsidR="00E67F04" w:rsidRPr="00E35C8C" w:rsidRDefault="001B3819">
      <w:pPr>
        <w:tabs>
          <w:tab w:val="left" w:pos="720"/>
        </w:tabs>
        <w:spacing w:before="30" w:after="30"/>
        <w:rPr>
          <w:rFonts w:ascii="Arial" w:hAnsi="Arial" w:cs="Arial"/>
        </w:rPr>
      </w:pPr>
      <w:r w:rsidRPr="00E35C8C">
        <w:rPr>
          <w:rFonts w:ascii="Arial" w:hAnsi="Arial" w:cs="Arial"/>
        </w:rPr>
        <w:t xml:space="preserve">Annex </w:t>
      </w:r>
      <w:r w:rsidR="002D3B3E" w:rsidRPr="00E35C8C">
        <w:rPr>
          <w:rFonts w:ascii="Arial" w:hAnsi="Arial" w:cs="Arial"/>
        </w:rPr>
        <w:t>Two:</w:t>
      </w:r>
      <w:r w:rsidRPr="00E35C8C">
        <w:rPr>
          <w:rFonts w:ascii="Arial" w:hAnsi="Arial" w:cs="Arial"/>
        </w:rPr>
        <w:tab/>
        <w:t>Content Approval Register</w:t>
      </w:r>
    </w:p>
    <w:p w14:paraId="6A50F0AB" w14:textId="17C2D357" w:rsidR="00E67F04" w:rsidRPr="00E35C8C" w:rsidRDefault="001B3819">
      <w:pPr>
        <w:tabs>
          <w:tab w:val="left" w:pos="720"/>
        </w:tabs>
        <w:spacing w:before="30" w:after="30"/>
        <w:rPr>
          <w:rFonts w:ascii="Arial" w:hAnsi="Arial" w:cs="Arial"/>
        </w:rPr>
      </w:pPr>
      <w:r w:rsidRPr="00E35C8C">
        <w:rPr>
          <w:rFonts w:ascii="Arial" w:hAnsi="Arial" w:cs="Arial"/>
        </w:rPr>
        <w:t xml:space="preserve">Annex </w:t>
      </w:r>
      <w:r w:rsidR="002D3B3E" w:rsidRPr="00E35C8C">
        <w:rPr>
          <w:rFonts w:ascii="Arial" w:hAnsi="Arial" w:cs="Arial"/>
        </w:rPr>
        <w:t>Three:</w:t>
      </w:r>
      <w:r w:rsidRPr="00E35C8C">
        <w:rPr>
          <w:rFonts w:ascii="Arial" w:hAnsi="Arial" w:cs="Arial"/>
        </w:rPr>
        <w:tab/>
        <w:t>CKMO–MERLA Working Protocol Template</w:t>
      </w:r>
    </w:p>
    <w:p w14:paraId="6A50F0AC" w14:textId="2AC1CB3D" w:rsidR="00E67F04" w:rsidRPr="00E35C8C" w:rsidRDefault="001B3819">
      <w:pPr>
        <w:tabs>
          <w:tab w:val="left" w:pos="720"/>
        </w:tabs>
        <w:spacing w:before="30" w:after="30"/>
        <w:rPr>
          <w:rFonts w:ascii="Arial" w:hAnsi="Arial" w:cs="Arial"/>
        </w:rPr>
      </w:pPr>
      <w:r w:rsidRPr="00E35C8C">
        <w:rPr>
          <w:rFonts w:ascii="Arial" w:hAnsi="Arial" w:cs="Arial"/>
        </w:rPr>
        <w:t xml:space="preserve">Annex </w:t>
      </w:r>
      <w:r w:rsidR="002D3B3E" w:rsidRPr="00E35C8C">
        <w:rPr>
          <w:rFonts w:ascii="Arial" w:hAnsi="Arial" w:cs="Arial"/>
        </w:rPr>
        <w:t>Four:</w:t>
      </w:r>
      <w:r w:rsidRPr="00E35C8C">
        <w:rPr>
          <w:rFonts w:ascii="Arial" w:hAnsi="Arial" w:cs="Arial"/>
        </w:rPr>
        <w:tab/>
        <w:t>Stakeholder Engagement Plan Template (Track 1)</w:t>
      </w:r>
    </w:p>
    <w:p w14:paraId="6A50F0AD" w14:textId="77777777" w:rsidR="00E67F04" w:rsidRPr="00E35C8C" w:rsidRDefault="00E67F04">
      <w:pPr>
        <w:spacing w:after="160"/>
        <w:rPr>
          <w:rFonts w:ascii="Arial" w:hAnsi="Arial" w:cs="Arial"/>
        </w:rPr>
      </w:pPr>
    </w:p>
    <w:p w14:paraId="6A50F0B3" w14:textId="72287446" w:rsidR="00613F9E" w:rsidRPr="00E35C8C" w:rsidRDefault="00613F9E">
      <w:pPr>
        <w:rPr>
          <w:rFonts w:ascii="Arial" w:hAnsi="Arial" w:cs="Arial"/>
        </w:rPr>
      </w:pPr>
      <w:r w:rsidRPr="00E35C8C">
        <w:rPr>
          <w:rFonts w:ascii="Arial" w:hAnsi="Arial" w:cs="Arial"/>
        </w:rPr>
        <w:br w:type="page"/>
      </w:r>
    </w:p>
    <w:p w14:paraId="06C30082" w14:textId="7BEA8EAC" w:rsidR="00381069" w:rsidRPr="00E35C8C" w:rsidRDefault="00594BD0" w:rsidP="00594BD0">
      <w:pPr>
        <w:spacing w:after="160" w:line="278" w:lineRule="auto"/>
        <w:rPr>
          <w:rFonts w:ascii="Arial" w:hAnsi="Arial" w:cs="Arial"/>
        </w:rPr>
      </w:pPr>
      <w:r w:rsidRPr="00E35C8C">
        <w:rPr>
          <w:rFonts w:ascii="Arial" w:hAnsi="Arial" w:cs="Arial"/>
          <w:b/>
          <w:bCs/>
          <w:color w:val="000000" w:themeColor="text1"/>
        </w:rPr>
        <w:lastRenderedPageBreak/>
        <w:t>SCOPE – This chapter applies to WRP and Executing agencies.</w:t>
      </w:r>
    </w:p>
    <w:p w14:paraId="05FE2049" w14:textId="67989BAC" w:rsidR="00594BD0" w:rsidRPr="00E35C8C" w:rsidRDefault="00594BD0" w:rsidP="00EF7886">
      <w:pPr>
        <w:pStyle w:val="Heading2"/>
        <w:numPr>
          <w:ilvl w:val="0"/>
          <w:numId w:val="2"/>
        </w:numPr>
        <w:rPr>
          <w:rFonts w:ascii="Arial" w:hAnsi="Arial" w:cs="Arial"/>
          <w:color w:val="1D3A6A"/>
          <w:sz w:val="32"/>
          <w:szCs w:val="32"/>
        </w:rPr>
      </w:pPr>
      <w:bookmarkStart w:id="4" w:name="_Toc229538864"/>
      <w:r w:rsidRPr="00E35C8C">
        <w:rPr>
          <w:rFonts w:ascii="Arial" w:hAnsi="Arial" w:cs="Arial"/>
          <w:color w:val="1D3A6A"/>
          <w:sz w:val="32"/>
          <w:szCs w:val="32"/>
        </w:rPr>
        <w:t>Introduction</w:t>
      </w:r>
    </w:p>
    <w:p w14:paraId="74EA9D11" w14:textId="2AE36DF7" w:rsidR="00EF7886" w:rsidRPr="00E35C8C" w:rsidRDefault="00EF7886" w:rsidP="00EF7886">
      <w:pPr>
        <w:spacing w:before="60" w:after="100"/>
        <w:rPr>
          <w:rFonts w:ascii="Arial" w:hAnsi="Arial" w:cs="Arial"/>
        </w:rPr>
      </w:pPr>
      <w:r w:rsidRPr="00E35C8C">
        <w:rPr>
          <w:rFonts w:ascii="Arial" w:hAnsi="Arial" w:cs="Arial"/>
        </w:rPr>
        <w:t>This chapter sets out the operational procedures for communications and engagement under the Weather Ready Pacific (WRP) Programme. It translates the WRP Communications and Engagement Strategy into day-to-day processes, roles, responsibilities, and working protocols that guide how communications is planned, produced, approved, and reported.</w:t>
      </w:r>
    </w:p>
    <w:p w14:paraId="6A50F0B4" w14:textId="5F4F3A7E" w:rsidR="00E67F04" w:rsidRPr="00E35C8C" w:rsidRDefault="00594BD0">
      <w:pPr>
        <w:pStyle w:val="Heading2"/>
        <w:rPr>
          <w:rFonts w:ascii="Arial" w:hAnsi="Arial" w:cs="Arial"/>
        </w:rPr>
      </w:pPr>
      <w:r w:rsidRPr="00E35C8C">
        <w:rPr>
          <w:rFonts w:ascii="Arial" w:hAnsi="Arial" w:cs="Arial"/>
          <w:color w:val="1D3A6A"/>
        </w:rPr>
        <w:t>1.1 Purpose</w:t>
      </w:r>
      <w:bookmarkEnd w:id="4"/>
    </w:p>
    <w:p w14:paraId="6A50F0B6" w14:textId="77777777" w:rsidR="00E67F04" w:rsidRPr="00E35C8C" w:rsidRDefault="001B3819">
      <w:pPr>
        <w:spacing w:before="60" w:after="100"/>
        <w:rPr>
          <w:rFonts w:ascii="Arial" w:hAnsi="Arial" w:cs="Arial"/>
        </w:rPr>
      </w:pPr>
      <w:r w:rsidRPr="00E35C8C">
        <w:rPr>
          <w:rFonts w:ascii="Arial" w:hAnsi="Arial" w:cs="Arial"/>
        </w:rPr>
        <w:t>Communications under WRP is a strategic function. It is not a visibility add-on or a support service. It is a deliberate enabler of trust, Pacific ownership, sustained financing, and community preparedness – all of which are directly linked to WRP’s sustainability objectives.</w:t>
      </w:r>
    </w:p>
    <w:p w14:paraId="6A50F0B7" w14:textId="77777777" w:rsidR="00E67F04" w:rsidRPr="00E35C8C" w:rsidRDefault="001B3819">
      <w:pPr>
        <w:spacing w:before="60" w:after="100"/>
        <w:rPr>
          <w:rFonts w:ascii="Arial" w:hAnsi="Arial" w:cs="Arial"/>
        </w:rPr>
      </w:pPr>
      <w:r w:rsidRPr="00E35C8C">
        <w:rPr>
          <w:rFonts w:ascii="Arial" w:hAnsi="Arial" w:cs="Arial"/>
        </w:rPr>
        <w:t>This chapter should be read alongside:</w:t>
      </w:r>
    </w:p>
    <w:p w14:paraId="6A50F0B8"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WRP Communications and Engagement Strategy 2026–2033</w:t>
      </w:r>
    </w:p>
    <w:p w14:paraId="6A50F0B9"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Chapter 6 – MERL Framework</w:t>
      </w:r>
    </w:p>
    <w:p w14:paraId="6A50F0BA"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Chapter 10 – Sustainability Framework</w:t>
      </w:r>
    </w:p>
    <w:p w14:paraId="6A50F0BB"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Chapter 11 – GEDSI Framework</w:t>
      </w:r>
    </w:p>
    <w:p w14:paraId="6A50F0BC"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Chapter 12 – Environmental and Social Safeguards (ESS) Framework</w:t>
      </w:r>
    </w:p>
    <w:p w14:paraId="6A50F0BE" w14:textId="049F8100" w:rsidR="00E67F04" w:rsidRPr="00E35C8C" w:rsidRDefault="001B3819" w:rsidP="00EF7886">
      <w:pPr>
        <w:pStyle w:val="Heading2"/>
        <w:numPr>
          <w:ilvl w:val="0"/>
          <w:numId w:val="2"/>
        </w:numPr>
        <w:rPr>
          <w:rFonts w:ascii="Arial" w:hAnsi="Arial" w:cs="Arial"/>
          <w:sz w:val="32"/>
          <w:szCs w:val="32"/>
        </w:rPr>
      </w:pPr>
      <w:bookmarkStart w:id="5" w:name="_Toc229538865"/>
      <w:r w:rsidRPr="00E35C8C">
        <w:rPr>
          <w:rFonts w:ascii="Arial" w:hAnsi="Arial" w:cs="Arial"/>
          <w:color w:val="1D3A6A"/>
          <w:sz w:val="32"/>
          <w:szCs w:val="32"/>
        </w:rPr>
        <w:t>Communications and Engagement Strategy</w:t>
      </w:r>
      <w:bookmarkEnd w:id="5"/>
    </w:p>
    <w:p w14:paraId="6A50F0BF" w14:textId="77777777" w:rsidR="00E67F04" w:rsidRPr="00E35C8C" w:rsidRDefault="001B3819">
      <w:pPr>
        <w:spacing w:before="60" w:after="100"/>
        <w:rPr>
          <w:rFonts w:ascii="Arial" w:hAnsi="Arial" w:cs="Arial"/>
        </w:rPr>
      </w:pPr>
      <w:r w:rsidRPr="00E35C8C">
        <w:rPr>
          <w:rFonts w:ascii="Arial" w:hAnsi="Arial" w:cs="Arial"/>
        </w:rPr>
        <w:t>The WRP Communications and Engagement Strategy 2026–2033 is the primary strategic document governing how the programme communicates. It defines the programme’s communications objectives, audiences, core messages, channels, and monitoring approach.</w:t>
      </w:r>
    </w:p>
    <w:p w14:paraId="6A50F0C0" w14:textId="77777777" w:rsidR="00E67F04" w:rsidRPr="00E35C8C" w:rsidRDefault="001B3819">
      <w:pPr>
        <w:spacing w:before="60" w:after="100"/>
        <w:rPr>
          <w:rFonts w:ascii="Arial" w:hAnsi="Arial" w:cs="Arial"/>
        </w:rPr>
      </w:pPr>
      <w:r w:rsidRPr="00E35C8C">
        <w:rPr>
          <w:rFonts w:ascii="Arial" w:hAnsi="Arial" w:cs="Arial"/>
        </w:rPr>
        <w:t>The Strategy is designed as a practitioner’s tool: accessible to communications staff, NMHSs, SPREP’s central communications team, partner CROP organisations, and donors. It operates at the strategic level and does not replicate the technical detail of the MERL Framework or Sustainability Framework. Instead, it aligns with both through shared intent and complementary outcomes.</w:t>
      </w:r>
    </w:p>
    <w:p w14:paraId="6A50F0C1" w14:textId="66059294" w:rsidR="00E67F04" w:rsidRPr="00E35C8C" w:rsidRDefault="00907473">
      <w:pPr>
        <w:spacing w:before="60" w:after="100"/>
        <w:rPr>
          <w:rFonts w:ascii="Arial" w:hAnsi="Arial" w:cs="Arial"/>
        </w:rPr>
      </w:pPr>
      <w:r w:rsidRPr="00E35C8C">
        <w:rPr>
          <w:rFonts w:ascii="Arial" w:hAnsi="Arial" w:cs="Arial"/>
          <w:b/>
          <w:bCs/>
        </w:rPr>
        <w:t>2.1 The five Communications Objectives are:</w:t>
      </w:r>
    </w:p>
    <w:p w14:paraId="6A50F0C2" w14:textId="54591BC0" w:rsidR="00E67F04" w:rsidRPr="00E35C8C" w:rsidRDefault="002440CB" w:rsidP="002440CB">
      <w:pPr>
        <w:pStyle w:val="ListParagraph"/>
        <w:numPr>
          <w:ilvl w:val="0"/>
          <w:numId w:val="3"/>
        </w:numPr>
        <w:spacing w:after="40"/>
        <w:rPr>
          <w:rFonts w:ascii="Arial" w:hAnsi="Arial" w:cs="Arial"/>
        </w:rPr>
      </w:pPr>
      <w:r w:rsidRPr="00E35C8C">
        <w:rPr>
          <w:rFonts w:ascii="Arial" w:hAnsi="Arial" w:cs="Arial"/>
        </w:rPr>
        <w:t>Increase programme visibility: position WRP as a flagship Pacific-led initiative. Demonstrate impact to build credibility and sustained investment.</w:t>
      </w:r>
    </w:p>
    <w:p w14:paraId="503FB754" w14:textId="2FD5FBC6" w:rsidR="002440CB" w:rsidRPr="00E35C8C" w:rsidRDefault="002440CB" w:rsidP="002440CB">
      <w:pPr>
        <w:pStyle w:val="ListParagraph"/>
        <w:numPr>
          <w:ilvl w:val="0"/>
          <w:numId w:val="3"/>
        </w:numPr>
        <w:spacing w:after="40"/>
        <w:rPr>
          <w:rFonts w:ascii="Arial" w:hAnsi="Arial" w:cs="Arial"/>
        </w:rPr>
      </w:pPr>
      <w:r w:rsidRPr="00E35C8C">
        <w:rPr>
          <w:rFonts w:ascii="Arial" w:hAnsi="Arial" w:cs="Arial"/>
        </w:rPr>
        <w:t xml:space="preserve">Strengthen trust and </w:t>
      </w:r>
      <w:r w:rsidR="00F06258" w:rsidRPr="00E35C8C">
        <w:rPr>
          <w:rFonts w:ascii="Arial" w:hAnsi="Arial" w:cs="Arial"/>
        </w:rPr>
        <w:t>understanding:</w:t>
      </w:r>
      <w:r w:rsidRPr="00E35C8C">
        <w:rPr>
          <w:rFonts w:ascii="Arial" w:hAnsi="Arial" w:cs="Arial"/>
        </w:rPr>
        <w:t xml:space="preserve"> support NMHSs to ensure forecasts, warnings, and services are clear, accessible, culturally relevant, and actionable for all communities</w:t>
      </w:r>
    </w:p>
    <w:p w14:paraId="559CA51A" w14:textId="476C6432" w:rsidR="002440CB" w:rsidRPr="00E35C8C" w:rsidRDefault="009A1610" w:rsidP="002440CB">
      <w:pPr>
        <w:pStyle w:val="ListParagraph"/>
        <w:numPr>
          <w:ilvl w:val="0"/>
          <w:numId w:val="3"/>
        </w:numPr>
        <w:spacing w:after="40"/>
        <w:rPr>
          <w:rFonts w:ascii="Arial" w:hAnsi="Arial" w:cs="Arial"/>
        </w:rPr>
      </w:pPr>
      <w:r w:rsidRPr="00E35C8C">
        <w:rPr>
          <w:rFonts w:ascii="Arial" w:hAnsi="Arial" w:cs="Arial"/>
        </w:rPr>
        <w:t>Support sustainability benchmarks</w:t>
      </w:r>
      <w:r w:rsidR="00257A68" w:rsidRPr="00E35C8C">
        <w:rPr>
          <w:rFonts w:ascii="Arial" w:hAnsi="Arial" w:cs="Arial"/>
        </w:rPr>
        <w:t>:</w:t>
      </w:r>
      <w:r w:rsidRPr="00E35C8C">
        <w:rPr>
          <w:rFonts w:ascii="Arial" w:hAnsi="Arial" w:cs="Arial"/>
        </w:rPr>
        <w:t xml:space="preserve"> through targeted messaging to donors and decision-makers, reinforce the case for predictable financing and Pacific institutional ownership.</w:t>
      </w:r>
    </w:p>
    <w:p w14:paraId="549505E9" w14:textId="0061BF12" w:rsidR="009A1610" w:rsidRPr="00E35C8C" w:rsidRDefault="009A1610" w:rsidP="002440CB">
      <w:pPr>
        <w:pStyle w:val="ListParagraph"/>
        <w:numPr>
          <w:ilvl w:val="0"/>
          <w:numId w:val="3"/>
        </w:numPr>
        <w:spacing w:after="40"/>
        <w:rPr>
          <w:rFonts w:ascii="Arial" w:hAnsi="Arial" w:cs="Arial"/>
        </w:rPr>
      </w:pPr>
      <w:r w:rsidRPr="00E35C8C">
        <w:rPr>
          <w:rFonts w:ascii="Arial" w:hAnsi="Arial" w:cs="Arial"/>
        </w:rPr>
        <w:t>Embed two-way communication: move from information push to active listening, feedback integration</w:t>
      </w:r>
      <w:r w:rsidR="00F06258" w:rsidRPr="00E35C8C">
        <w:rPr>
          <w:rFonts w:ascii="Arial" w:hAnsi="Arial" w:cs="Arial"/>
        </w:rPr>
        <w:t>, and stakeholder participation in service design.</w:t>
      </w:r>
    </w:p>
    <w:p w14:paraId="2E244BCE" w14:textId="7EC362CD" w:rsidR="00F06258" w:rsidRPr="00E35C8C" w:rsidRDefault="00F06258" w:rsidP="002440CB">
      <w:pPr>
        <w:pStyle w:val="ListParagraph"/>
        <w:numPr>
          <w:ilvl w:val="0"/>
          <w:numId w:val="3"/>
        </w:numPr>
        <w:spacing w:after="40"/>
        <w:rPr>
          <w:rFonts w:ascii="Arial" w:hAnsi="Arial" w:cs="Arial"/>
        </w:rPr>
      </w:pPr>
      <w:r w:rsidRPr="00E35C8C">
        <w:rPr>
          <w:rFonts w:ascii="Arial" w:hAnsi="Arial" w:cs="Arial"/>
        </w:rPr>
        <w:t>Strengthen internal alignment: improve coordination and consistent messaging between NMHSs, regional partners, donors, and implementing agencies.</w:t>
      </w:r>
    </w:p>
    <w:p w14:paraId="2AD1A125" w14:textId="77777777" w:rsidR="00C425C1" w:rsidRPr="00E35C8C" w:rsidRDefault="00C425C1" w:rsidP="00C425C1">
      <w:pPr>
        <w:spacing w:after="40"/>
        <w:rPr>
          <w:rFonts w:ascii="Arial" w:hAnsi="Arial" w:cs="Arial"/>
        </w:rPr>
      </w:pPr>
    </w:p>
    <w:p w14:paraId="4E08A1CD" w14:textId="52EAC327" w:rsidR="00C425C1" w:rsidRPr="00E35C8C" w:rsidRDefault="00907473" w:rsidP="00C425C1">
      <w:pPr>
        <w:rPr>
          <w:rFonts w:ascii="Arial" w:eastAsiaTheme="minorEastAsia" w:hAnsi="Arial" w:cs="Arial"/>
          <w:b/>
          <w:bCs/>
        </w:rPr>
      </w:pPr>
      <w:r w:rsidRPr="00E35C8C">
        <w:rPr>
          <w:rFonts w:ascii="Arial" w:eastAsiaTheme="minorEastAsia" w:hAnsi="Arial" w:cs="Arial"/>
          <w:b/>
          <w:bCs/>
        </w:rPr>
        <w:t xml:space="preserve">2.2 </w:t>
      </w:r>
      <w:r w:rsidR="003A0225" w:rsidRPr="00E35C8C">
        <w:rPr>
          <w:rFonts w:ascii="Arial" w:eastAsiaTheme="minorEastAsia" w:hAnsi="Arial" w:cs="Arial"/>
          <w:b/>
          <w:bCs/>
        </w:rPr>
        <w:t>The Communications and Engagement Strategy will produce targeted messages</w:t>
      </w:r>
      <w:r w:rsidR="00213C44" w:rsidRPr="00E35C8C">
        <w:rPr>
          <w:rFonts w:ascii="Arial" w:eastAsiaTheme="minorEastAsia" w:hAnsi="Arial" w:cs="Arial"/>
          <w:b/>
          <w:bCs/>
        </w:rPr>
        <w:t xml:space="preserve"> for:</w:t>
      </w:r>
    </w:p>
    <w:p w14:paraId="3C341A2D" w14:textId="77777777" w:rsidR="00C425C1" w:rsidRPr="00E35C8C" w:rsidRDefault="00C425C1" w:rsidP="00C425C1">
      <w:pPr>
        <w:pStyle w:val="ListParagraph"/>
        <w:numPr>
          <w:ilvl w:val="0"/>
          <w:numId w:val="4"/>
        </w:numPr>
        <w:spacing w:after="4" w:line="268" w:lineRule="auto"/>
        <w:contextualSpacing/>
        <w:jc w:val="both"/>
        <w:rPr>
          <w:rFonts w:ascii="Arial" w:eastAsiaTheme="minorEastAsia" w:hAnsi="Arial" w:cs="Arial"/>
        </w:rPr>
      </w:pPr>
      <w:r w:rsidRPr="00E35C8C">
        <w:rPr>
          <w:rFonts w:ascii="Arial" w:eastAsiaTheme="minorEastAsia" w:hAnsi="Arial" w:cs="Arial"/>
          <w:b/>
          <w:bCs/>
          <w:i/>
          <w:iCs/>
        </w:rPr>
        <w:t>primary audiences</w:t>
      </w:r>
      <w:r w:rsidRPr="00E35C8C">
        <w:rPr>
          <w:rFonts w:ascii="Arial" w:eastAsiaTheme="minorEastAsia" w:hAnsi="Arial" w:cs="Arial"/>
        </w:rPr>
        <w:t xml:space="preserve">, to inform of progress and results that support timely decision making; and </w:t>
      </w:r>
    </w:p>
    <w:p w14:paraId="35DD0EFC" w14:textId="77777777" w:rsidR="00C425C1" w:rsidRPr="00E35C8C" w:rsidRDefault="00C425C1" w:rsidP="007241F3">
      <w:pPr>
        <w:pStyle w:val="ListParagraph"/>
        <w:numPr>
          <w:ilvl w:val="0"/>
          <w:numId w:val="4"/>
        </w:numPr>
        <w:spacing w:after="120" w:line="269" w:lineRule="auto"/>
        <w:ind w:left="465" w:hanging="357"/>
        <w:contextualSpacing/>
        <w:rPr>
          <w:rFonts w:ascii="Arial" w:eastAsiaTheme="minorEastAsia" w:hAnsi="Arial" w:cs="Arial"/>
        </w:rPr>
      </w:pPr>
      <w:r w:rsidRPr="00E35C8C">
        <w:rPr>
          <w:rFonts w:ascii="Arial" w:eastAsiaTheme="minorEastAsia" w:hAnsi="Arial" w:cs="Arial"/>
          <w:b/>
          <w:bCs/>
          <w:i/>
          <w:iCs/>
        </w:rPr>
        <w:lastRenderedPageBreak/>
        <w:t>secondary audiences</w:t>
      </w:r>
      <w:r w:rsidRPr="00E35C8C">
        <w:rPr>
          <w:rFonts w:ascii="Arial" w:eastAsiaTheme="minorEastAsia" w:hAnsi="Arial" w:cs="Arial"/>
        </w:rPr>
        <w:t>, to raise awareness of WRP progress and results, while building understanding of the Pacific hydrometeorological and MHEWS sector.</w:t>
      </w:r>
    </w:p>
    <w:tbl>
      <w:tblPr>
        <w:tblStyle w:val="TableGrid"/>
        <w:tblW w:w="0" w:type="auto"/>
        <w:tblLook w:val="04A0" w:firstRow="1" w:lastRow="0" w:firstColumn="1" w:lastColumn="0" w:noHBand="0" w:noVBand="1"/>
      </w:tblPr>
      <w:tblGrid>
        <w:gridCol w:w="4675"/>
        <w:gridCol w:w="4675"/>
      </w:tblGrid>
      <w:tr w:rsidR="00132989" w:rsidRPr="00E35C8C" w14:paraId="4C0D9795" w14:textId="77777777" w:rsidTr="0087177D">
        <w:tc>
          <w:tcPr>
            <w:tcW w:w="4675" w:type="dxa"/>
            <w:shd w:val="clear" w:color="auto" w:fill="F6C5AC" w:themeFill="accent2" w:themeFillTint="66"/>
          </w:tcPr>
          <w:p w14:paraId="1A235768" w14:textId="77777777" w:rsidR="00132989" w:rsidRPr="00E35C8C" w:rsidRDefault="00132989" w:rsidP="00977304">
            <w:pPr>
              <w:spacing w:before="40" w:after="80"/>
              <w:rPr>
                <w:rFonts w:ascii="Arial" w:hAnsi="Arial" w:cs="Arial"/>
                <w:b/>
                <w:bCs/>
                <w:color w:val="F1A983" w:themeColor="accent2" w:themeTint="99"/>
              </w:rPr>
            </w:pPr>
            <w:r w:rsidRPr="00E35C8C">
              <w:rPr>
                <w:rFonts w:ascii="Arial" w:hAnsi="Arial" w:cs="Arial"/>
                <w:b/>
                <w:bCs/>
              </w:rPr>
              <w:t>Primary Audiences</w:t>
            </w:r>
          </w:p>
          <w:p w14:paraId="58DCE6BA" w14:textId="77777777" w:rsidR="00132989" w:rsidRPr="00E35C8C" w:rsidRDefault="00132989" w:rsidP="00132989">
            <w:pPr>
              <w:pStyle w:val="ListParagraph"/>
              <w:numPr>
                <w:ilvl w:val="0"/>
                <w:numId w:val="11"/>
              </w:numPr>
              <w:spacing w:before="40" w:after="80"/>
              <w:rPr>
                <w:rFonts w:ascii="Arial" w:hAnsi="Arial" w:cs="Arial"/>
                <w:b/>
                <w:bCs/>
              </w:rPr>
            </w:pPr>
            <w:r w:rsidRPr="00E35C8C">
              <w:rPr>
                <w:rFonts w:ascii="Arial" w:hAnsi="Arial" w:cs="Arial"/>
                <w:b/>
                <w:bCs/>
              </w:rPr>
              <w:t>Direct beneficiaries and partners</w:t>
            </w:r>
          </w:p>
        </w:tc>
        <w:tc>
          <w:tcPr>
            <w:tcW w:w="4675" w:type="dxa"/>
            <w:shd w:val="clear" w:color="auto" w:fill="FAE2D5" w:themeFill="accent2" w:themeFillTint="33"/>
          </w:tcPr>
          <w:p w14:paraId="2D8C6562" w14:textId="77777777" w:rsidR="00132989" w:rsidRPr="0087177D" w:rsidRDefault="00132989" w:rsidP="00977304">
            <w:pPr>
              <w:spacing w:before="40" w:after="80"/>
              <w:rPr>
                <w:rFonts w:ascii="Arial" w:hAnsi="Arial" w:cs="Arial"/>
                <w:b/>
                <w:bCs/>
                <w:color w:val="000000" w:themeColor="text1"/>
              </w:rPr>
            </w:pPr>
            <w:r w:rsidRPr="0087177D">
              <w:rPr>
                <w:rFonts w:ascii="Arial" w:hAnsi="Arial" w:cs="Arial"/>
                <w:b/>
                <w:bCs/>
                <w:color w:val="000000" w:themeColor="text1"/>
              </w:rPr>
              <w:t xml:space="preserve">Secondary Audiences </w:t>
            </w:r>
          </w:p>
          <w:p w14:paraId="7E1A2515" w14:textId="77777777" w:rsidR="00132989" w:rsidRPr="00E35C8C" w:rsidRDefault="00132989" w:rsidP="00132989">
            <w:pPr>
              <w:pStyle w:val="ListParagraph"/>
              <w:numPr>
                <w:ilvl w:val="0"/>
                <w:numId w:val="11"/>
              </w:numPr>
              <w:spacing w:before="40" w:after="80"/>
              <w:rPr>
                <w:rFonts w:ascii="Arial" w:hAnsi="Arial" w:cs="Arial"/>
                <w:b/>
                <w:bCs/>
              </w:rPr>
            </w:pPr>
            <w:r w:rsidRPr="0087177D">
              <w:rPr>
                <w:rFonts w:ascii="Arial" w:hAnsi="Arial" w:cs="Arial"/>
                <w:b/>
                <w:bCs/>
                <w:color w:val="000000" w:themeColor="text1"/>
              </w:rPr>
              <w:t>Decision-makers and enablers</w:t>
            </w:r>
          </w:p>
        </w:tc>
      </w:tr>
      <w:tr w:rsidR="00132989" w:rsidRPr="00E35C8C" w14:paraId="495A95DC" w14:textId="77777777" w:rsidTr="00977304">
        <w:tc>
          <w:tcPr>
            <w:tcW w:w="4675" w:type="dxa"/>
          </w:tcPr>
          <w:p w14:paraId="407CF9D5"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National Meteorological and Hydrological Services (NMHSs)</w:t>
            </w:r>
          </w:p>
          <w:p w14:paraId="15893DE4"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National Disaster Management Offices (NDMOs)</w:t>
            </w:r>
          </w:p>
          <w:p w14:paraId="4D1821AE"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Pacific communities, including last-mile, women, persons with disabilities, youth</w:t>
            </w:r>
          </w:p>
          <w:p w14:paraId="31D0DF7C"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Media organisations, radio, TV, print, online</w:t>
            </w:r>
          </w:p>
          <w:p w14:paraId="351A78A1"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Civil society organisations and Organisations of Persons with Disabilities (OPDs)</w:t>
            </w:r>
          </w:p>
          <w:p w14:paraId="5392977F" w14:textId="77777777" w:rsidR="00132989" w:rsidRPr="00E35C8C" w:rsidRDefault="00132989" w:rsidP="00977304">
            <w:pPr>
              <w:spacing w:before="40" w:after="80"/>
              <w:rPr>
                <w:rFonts w:ascii="Arial" w:hAnsi="Arial" w:cs="Arial"/>
              </w:rPr>
            </w:pPr>
          </w:p>
        </w:tc>
        <w:tc>
          <w:tcPr>
            <w:tcW w:w="4675" w:type="dxa"/>
          </w:tcPr>
          <w:p w14:paraId="39CAC944"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Pacific Meteorological Ministers Meeting (PMMM) and Pacific Meteorological Council (PMC)</w:t>
            </w:r>
          </w:p>
          <w:p w14:paraId="3397FF49"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Pacific Islands Forum Leaders</w:t>
            </w:r>
          </w:p>
          <w:p w14:paraId="6929553B"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Donor governments (WISER/UK, DFAT, MFAT, and others)</w:t>
            </w:r>
          </w:p>
          <w:p w14:paraId="71B79DBC"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Regional agencies, SPREP, SPC, WMO, SOFF</w:t>
            </w:r>
          </w:p>
          <w:p w14:paraId="2C2B2551" w14:textId="77777777" w:rsidR="00132989" w:rsidRPr="00E35C8C" w:rsidRDefault="00132989" w:rsidP="00132989">
            <w:pPr>
              <w:pStyle w:val="ListParagraph"/>
              <w:numPr>
                <w:ilvl w:val="0"/>
                <w:numId w:val="5"/>
              </w:numPr>
              <w:spacing w:before="30" w:after="30"/>
              <w:rPr>
                <w:rFonts w:ascii="Arial" w:hAnsi="Arial" w:cs="Arial"/>
              </w:rPr>
            </w:pPr>
            <w:r w:rsidRPr="00E35C8C">
              <w:rPr>
                <w:rFonts w:ascii="Arial" w:hAnsi="Arial" w:cs="Arial"/>
              </w:rPr>
              <w:t>WRP implementing partners and internal PMU team</w:t>
            </w:r>
          </w:p>
          <w:p w14:paraId="0E435D2F" w14:textId="77777777" w:rsidR="00132989" w:rsidRPr="00E35C8C" w:rsidRDefault="00132989" w:rsidP="00977304">
            <w:pPr>
              <w:spacing w:before="40" w:after="80"/>
              <w:rPr>
                <w:rFonts w:ascii="Arial" w:hAnsi="Arial" w:cs="Arial"/>
              </w:rPr>
            </w:pPr>
          </w:p>
        </w:tc>
      </w:tr>
    </w:tbl>
    <w:p w14:paraId="2A19C0E0" w14:textId="04EF3B27" w:rsidR="00C91D40" w:rsidRPr="00E35C8C" w:rsidRDefault="00C91D40">
      <w:pPr>
        <w:spacing w:after="120"/>
        <w:rPr>
          <w:rFonts w:ascii="Arial" w:hAnsi="Arial" w:cs="Arial"/>
          <w:b/>
          <w:bCs/>
        </w:rPr>
      </w:pPr>
    </w:p>
    <w:p w14:paraId="74B03889" w14:textId="030C7358" w:rsidR="00C91D40" w:rsidRPr="00E35C8C" w:rsidRDefault="00C91D40" w:rsidP="00C91D40">
      <w:pPr>
        <w:pStyle w:val="Heading3"/>
        <w:rPr>
          <w:rFonts w:ascii="Arial" w:hAnsi="Arial" w:cs="Arial"/>
        </w:rPr>
      </w:pPr>
      <w:r w:rsidRPr="00E35C8C">
        <w:rPr>
          <w:rFonts w:ascii="Arial" w:hAnsi="Arial" w:cs="Arial"/>
        </w:rPr>
        <w:t>2.3 Audience-Specific Messages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400"/>
        <w:gridCol w:w="3360"/>
        <w:gridCol w:w="3600"/>
      </w:tblGrid>
      <w:tr w:rsidR="00C91D40" w:rsidRPr="00E35C8C" w14:paraId="5E084621" w14:textId="77777777" w:rsidTr="00572737">
        <w:tc>
          <w:tcPr>
            <w:tcW w:w="24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vAlign w:val="center"/>
          </w:tcPr>
          <w:p w14:paraId="2775C599" w14:textId="77777777" w:rsidR="00C91D40" w:rsidRPr="00E35C8C" w:rsidRDefault="00C91D40" w:rsidP="00977304">
            <w:pPr>
              <w:rPr>
                <w:rFonts w:ascii="Arial" w:hAnsi="Arial" w:cs="Arial"/>
              </w:rPr>
            </w:pPr>
            <w:r w:rsidRPr="00E35C8C">
              <w:rPr>
                <w:rFonts w:ascii="Arial" w:hAnsi="Arial" w:cs="Arial"/>
                <w:b/>
                <w:bCs/>
                <w:sz w:val="19"/>
                <w:szCs w:val="19"/>
              </w:rPr>
              <w:t>Audience</w:t>
            </w:r>
          </w:p>
        </w:tc>
        <w:tc>
          <w:tcPr>
            <w:tcW w:w="336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vAlign w:val="center"/>
          </w:tcPr>
          <w:p w14:paraId="6C2A52B9" w14:textId="77777777" w:rsidR="00C91D40" w:rsidRPr="00E35C8C" w:rsidRDefault="00C91D40" w:rsidP="00977304">
            <w:pPr>
              <w:rPr>
                <w:rFonts w:ascii="Arial" w:hAnsi="Arial" w:cs="Arial"/>
              </w:rPr>
            </w:pPr>
            <w:r w:rsidRPr="00E35C8C">
              <w:rPr>
                <w:rFonts w:ascii="Arial" w:hAnsi="Arial" w:cs="Arial"/>
                <w:b/>
                <w:bCs/>
                <w:sz w:val="19"/>
                <w:szCs w:val="19"/>
              </w:rPr>
              <w:t>Their Driver</w:t>
            </w:r>
          </w:p>
        </w:tc>
        <w:tc>
          <w:tcPr>
            <w:tcW w:w="36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vAlign w:val="center"/>
          </w:tcPr>
          <w:p w14:paraId="2EB482BD" w14:textId="77777777" w:rsidR="00C91D40" w:rsidRPr="00E35C8C" w:rsidRDefault="00C91D40" w:rsidP="00977304">
            <w:pPr>
              <w:rPr>
                <w:rFonts w:ascii="Arial" w:hAnsi="Arial" w:cs="Arial"/>
              </w:rPr>
            </w:pPr>
            <w:r w:rsidRPr="00E35C8C">
              <w:rPr>
                <w:rFonts w:ascii="Arial" w:hAnsi="Arial" w:cs="Arial"/>
                <w:b/>
                <w:bCs/>
                <w:sz w:val="19"/>
                <w:szCs w:val="19"/>
              </w:rPr>
              <w:t>Our Message</w:t>
            </w:r>
          </w:p>
        </w:tc>
      </w:tr>
      <w:tr w:rsidR="00C91D40" w:rsidRPr="00E35C8C" w14:paraId="2704EDAA" w14:textId="77777777" w:rsidTr="00E35C8C">
        <w:tc>
          <w:tcPr>
            <w:tcW w:w="2400" w:type="dxa"/>
            <w:tcBorders>
              <w:top w:val="single" w:sz="1" w:space="0" w:color="CCCCCC"/>
              <w:left w:val="single" w:sz="1" w:space="0" w:color="CCCCCC"/>
              <w:bottom w:val="single" w:sz="1" w:space="0" w:color="CCCCCC"/>
              <w:right w:val="single" w:sz="1" w:space="0" w:color="CCCCCC"/>
            </w:tcBorders>
            <w:shd w:val="clear" w:color="auto" w:fill="FAE2D5" w:themeFill="accent2" w:themeFillTint="33"/>
            <w:tcMar>
              <w:top w:w="80" w:type="dxa"/>
              <w:left w:w="120" w:type="dxa"/>
              <w:bottom w:w="80" w:type="dxa"/>
              <w:right w:w="120" w:type="dxa"/>
            </w:tcMar>
          </w:tcPr>
          <w:p w14:paraId="7E77460A" w14:textId="77777777" w:rsidR="00C91D40" w:rsidRPr="00E35C8C" w:rsidRDefault="00C91D40" w:rsidP="00977304">
            <w:pPr>
              <w:rPr>
                <w:rFonts w:ascii="Arial" w:hAnsi="Arial" w:cs="Arial"/>
              </w:rPr>
            </w:pPr>
            <w:r w:rsidRPr="00E35C8C">
              <w:rPr>
                <w:rFonts w:ascii="Arial" w:hAnsi="Arial" w:cs="Arial"/>
                <w:b/>
                <w:bCs/>
                <w:sz w:val="19"/>
                <w:szCs w:val="19"/>
              </w:rPr>
              <w:t>Pacific communities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0C6D69C" w14:textId="77777777" w:rsidR="00C91D40" w:rsidRPr="00E35C8C" w:rsidRDefault="00C91D40" w:rsidP="00977304">
            <w:pPr>
              <w:rPr>
                <w:rFonts w:ascii="Arial" w:hAnsi="Arial" w:cs="Arial"/>
              </w:rPr>
            </w:pPr>
            <w:r w:rsidRPr="00E35C8C">
              <w:rPr>
                <w:rFonts w:ascii="Arial" w:hAnsi="Arial" w:cs="Arial"/>
                <w:sz w:val="19"/>
                <w:szCs w:val="19"/>
              </w:rPr>
              <w:t>Access to reliable, actionable information protects lives and livelihoods.</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723E495" w14:textId="77777777" w:rsidR="00C91D40" w:rsidRPr="00E35C8C" w:rsidRDefault="00C91D40" w:rsidP="00977304">
            <w:pPr>
              <w:rPr>
                <w:rFonts w:ascii="Arial" w:hAnsi="Arial" w:cs="Arial"/>
              </w:rPr>
            </w:pPr>
            <w:r w:rsidRPr="00E35C8C">
              <w:rPr>
                <w:rFonts w:ascii="Arial" w:hAnsi="Arial" w:cs="Arial"/>
                <w:sz w:val="19"/>
                <w:szCs w:val="19"/>
              </w:rPr>
              <w:t>Your Met Service, backed by WRP, gives you the information you need before a cyclone, flood, or drought strikes. Act early. Stay safe.</w:t>
            </w:r>
          </w:p>
        </w:tc>
      </w:tr>
      <w:tr w:rsidR="00C91D40" w:rsidRPr="00E35C8C" w14:paraId="75F1CC2B" w14:textId="77777777" w:rsidTr="00E35C8C">
        <w:tc>
          <w:tcPr>
            <w:tcW w:w="2400" w:type="dxa"/>
            <w:tcBorders>
              <w:top w:val="single" w:sz="1" w:space="0" w:color="CCCCCC"/>
              <w:left w:val="single" w:sz="1" w:space="0" w:color="CCCCCC"/>
              <w:bottom w:val="single" w:sz="1" w:space="0" w:color="CCCCCC"/>
              <w:right w:val="single" w:sz="1" w:space="0" w:color="CCCCCC"/>
            </w:tcBorders>
            <w:shd w:val="clear" w:color="auto" w:fill="FAE2D5" w:themeFill="accent2" w:themeFillTint="33"/>
            <w:tcMar>
              <w:top w:w="80" w:type="dxa"/>
              <w:left w:w="120" w:type="dxa"/>
              <w:bottom w:w="80" w:type="dxa"/>
              <w:right w:w="120" w:type="dxa"/>
            </w:tcMar>
          </w:tcPr>
          <w:p w14:paraId="031E5BD1" w14:textId="77777777" w:rsidR="00C91D40" w:rsidRPr="00E35C8C" w:rsidRDefault="00C91D40" w:rsidP="00977304">
            <w:pPr>
              <w:rPr>
                <w:rFonts w:ascii="Arial" w:hAnsi="Arial" w:cs="Arial"/>
              </w:rPr>
            </w:pPr>
            <w:r w:rsidRPr="00E35C8C">
              <w:rPr>
                <w:rFonts w:ascii="Arial" w:hAnsi="Arial" w:cs="Arial"/>
                <w:b/>
                <w:bCs/>
                <w:sz w:val="19"/>
                <w:szCs w:val="19"/>
              </w:rPr>
              <w:t>NMHSs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EB51839" w14:textId="77777777" w:rsidR="00C91D40" w:rsidRPr="00E35C8C" w:rsidRDefault="00C91D40" w:rsidP="00977304">
            <w:pPr>
              <w:rPr>
                <w:rFonts w:ascii="Arial" w:hAnsi="Arial" w:cs="Arial"/>
              </w:rPr>
            </w:pPr>
            <w:r w:rsidRPr="00E35C8C">
              <w:rPr>
                <w:rFonts w:ascii="Arial" w:hAnsi="Arial" w:cs="Arial"/>
                <w:sz w:val="19"/>
                <w:szCs w:val="19"/>
              </w:rPr>
              <w:t>Recognition, resources, and technical credibility.</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46F1E7F" w14:textId="77777777" w:rsidR="00C91D40" w:rsidRPr="00E35C8C" w:rsidRDefault="00C91D40" w:rsidP="00977304">
            <w:pPr>
              <w:rPr>
                <w:rFonts w:ascii="Arial" w:hAnsi="Arial" w:cs="Arial"/>
              </w:rPr>
            </w:pPr>
            <w:r w:rsidRPr="00E35C8C">
              <w:rPr>
                <w:rFonts w:ascii="Arial" w:hAnsi="Arial" w:cs="Arial"/>
                <w:sz w:val="19"/>
                <w:szCs w:val="19"/>
              </w:rPr>
              <w:t>WRP invests in you, your skills, your systems, your sustainability. You are the backbone of Pacific early warning.</w:t>
            </w:r>
          </w:p>
        </w:tc>
      </w:tr>
      <w:tr w:rsidR="00C91D40" w:rsidRPr="00E35C8C" w14:paraId="6E2A183E" w14:textId="77777777" w:rsidTr="00E35C8C">
        <w:tc>
          <w:tcPr>
            <w:tcW w:w="2400" w:type="dxa"/>
            <w:tcBorders>
              <w:top w:val="single" w:sz="1" w:space="0" w:color="CCCCCC"/>
              <w:left w:val="single" w:sz="1" w:space="0" w:color="CCCCCC"/>
              <w:bottom w:val="single" w:sz="1" w:space="0" w:color="CCCCCC"/>
              <w:right w:val="single" w:sz="1" w:space="0" w:color="CCCCCC"/>
            </w:tcBorders>
            <w:shd w:val="clear" w:color="auto" w:fill="FAE2D5" w:themeFill="accent2" w:themeFillTint="33"/>
            <w:tcMar>
              <w:top w:w="80" w:type="dxa"/>
              <w:left w:w="120" w:type="dxa"/>
              <w:bottom w:w="80" w:type="dxa"/>
              <w:right w:w="120" w:type="dxa"/>
            </w:tcMar>
          </w:tcPr>
          <w:p w14:paraId="58328C40" w14:textId="77777777" w:rsidR="00C91D40" w:rsidRPr="00E35C8C" w:rsidRDefault="00C91D40" w:rsidP="00977304">
            <w:pPr>
              <w:rPr>
                <w:rFonts w:ascii="Arial" w:hAnsi="Arial" w:cs="Arial"/>
              </w:rPr>
            </w:pPr>
            <w:r w:rsidRPr="00E35C8C">
              <w:rPr>
                <w:rFonts w:ascii="Arial" w:hAnsi="Arial" w:cs="Arial"/>
                <w:b/>
                <w:bCs/>
                <w:sz w:val="19"/>
                <w:szCs w:val="19"/>
              </w:rPr>
              <w:t>Pacific governments &amp; ministers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3B4C31" w14:textId="77777777" w:rsidR="00C91D40" w:rsidRPr="00E35C8C" w:rsidRDefault="00C91D40" w:rsidP="00977304">
            <w:pPr>
              <w:rPr>
                <w:rFonts w:ascii="Arial" w:hAnsi="Arial" w:cs="Arial"/>
              </w:rPr>
            </w:pPr>
            <w:r w:rsidRPr="00E35C8C">
              <w:rPr>
                <w:rFonts w:ascii="Arial" w:hAnsi="Arial" w:cs="Arial"/>
                <w:sz w:val="19"/>
                <w:szCs w:val="19"/>
              </w:rPr>
              <w:t>National security, economic protection, regional credibility.</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4BE6BE94" w14:textId="77777777" w:rsidR="00C91D40" w:rsidRPr="00E35C8C" w:rsidRDefault="00C91D40" w:rsidP="00977304">
            <w:pPr>
              <w:rPr>
                <w:rFonts w:ascii="Arial" w:hAnsi="Arial" w:cs="Arial"/>
              </w:rPr>
            </w:pPr>
            <w:r w:rsidRPr="00E35C8C">
              <w:rPr>
                <w:rFonts w:ascii="Arial" w:hAnsi="Arial" w:cs="Arial"/>
                <w:sz w:val="19"/>
                <w:szCs w:val="19"/>
              </w:rPr>
              <w:t>Investing in MHEWS is investing in national security. Without sustained financing, systems fail, and communities pay the price.</w:t>
            </w:r>
          </w:p>
        </w:tc>
      </w:tr>
      <w:tr w:rsidR="00C91D40" w:rsidRPr="00E35C8C" w14:paraId="323A3DA4" w14:textId="77777777" w:rsidTr="00E35C8C">
        <w:tc>
          <w:tcPr>
            <w:tcW w:w="2400" w:type="dxa"/>
            <w:tcBorders>
              <w:top w:val="single" w:sz="1" w:space="0" w:color="CCCCCC"/>
              <w:left w:val="single" w:sz="1" w:space="0" w:color="CCCCCC"/>
              <w:bottom w:val="single" w:sz="1" w:space="0" w:color="CCCCCC"/>
              <w:right w:val="single" w:sz="1" w:space="0" w:color="CCCCCC"/>
            </w:tcBorders>
            <w:shd w:val="clear" w:color="auto" w:fill="FAE2D5" w:themeFill="accent2" w:themeFillTint="33"/>
            <w:tcMar>
              <w:top w:w="80" w:type="dxa"/>
              <w:left w:w="120" w:type="dxa"/>
              <w:bottom w:w="80" w:type="dxa"/>
              <w:right w:w="120" w:type="dxa"/>
            </w:tcMar>
          </w:tcPr>
          <w:p w14:paraId="5FF0F29D" w14:textId="77777777" w:rsidR="00C91D40" w:rsidRPr="00E35C8C" w:rsidRDefault="00C91D40" w:rsidP="00977304">
            <w:pPr>
              <w:rPr>
                <w:rFonts w:ascii="Arial" w:hAnsi="Arial" w:cs="Arial"/>
              </w:rPr>
            </w:pPr>
            <w:r w:rsidRPr="00E35C8C">
              <w:rPr>
                <w:rFonts w:ascii="Arial" w:hAnsi="Arial" w:cs="Arial"/>
                <w:b/>
                <w:bCs/>
                <w:sz w:val="19"/>
                <w:szCs w:val="19"/>
              </w:rPr>
              <w:t>Donors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998670C" w14:textId="77777777" w:rsidR="00C91D40" w:rsidRPr="00E35C8C" w:rsidRDefault="00C91D40" w:rsidP="00977304">
            <w:pPr>
              <w:rPr>
                <w:rFonts w:ascii="Arial" w:hAnsi="Arial" w:cs="Arial"/>
              </w:rPr>
            </w:pPr>
            <w:r w:rsidRPr="00E35C8C">
              <w:rPr>
                <w:rFonts w:ascii="Arial" w:hAnsi="Arial" w:cs="Arial"/>
                <w:sz w:val="19"/>
                <w:szCs w:val="19"/>
              </w:rPr>
              <w:t>Demonstrable impact, value for money, and sustainability.</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6B6146C" w14:textId="77777777" w:rsidR="00C91D40" w:rsidRPr="00E35C8C" w:rsidRDefault="00C91D40" w:rsidP="00977304">
            <w:pPr>
              <w:rPr>
                <w:rFonts w:ascii="Arial" w:hAnsi="Arial" w:cs="Arial"/>
              </w:rPr>
            </w:pPr>
            <w:r w:rsidRPr="00E35C8C">
              <w:rPr>
                <w:rFonts w:ascii="Arial" w:hAnsi="Arial" w:cs="Arial"/>
                <w:sz w:val="19"/>
                <w:szCs w:val="19"/>
              </w:rPr>
              <w:t>WRP delivers results that last. We are shifting from project-based upgrades to long-term Pacific-owned systems. Your investment builds permanence through sustainability.</w:t>
            </w:r>
          </w:p>
        </w:tc>
      </w:tr>
      <w:tr w:rsidR="00C91D40" w:rsidRPr="00E35C8C" w14:paraId="35657225" w14:textId="77777777" w:rsidTr="00E35C8C">
        <w:tc>
          <w:tcPr>
            <w:tcW w:w="2400" w:type="dxa"/>
            <w:tcBorders>
              <w:top w:val="single" w:sz="1" w:space="0" w:color="CCCCCC"/>
              <w:left w:val="single" w:sz="1" w:space="0" w:color="CCCCCC"/>
              <w:bottom w:val="single" w:sz="1" w:space="0" w:color="CCCCCC"/>
              <w:right w:val="single" w:sz="1" w:space="0" w:color="CCCCCC"/>
            </w:tcBorders>
            <w:shd w:val="clear" w:color="auto" w:fill="FAE2D5" w:themeFill="accent2" w:themeFillTint="33"/>
            <w:tcMar>
              <w:top w:w="80" w:type="dxa"/>
              <w:left w:w="120" w:type="dxa"/>
              <w:bottom w:w="80" w:type="dxa"/>
              <w:right w:w="120" w:type="dxa"/>
            </w:tcMar>
          </w:tcPr>
          <w:p w14:paraId="7F5B7E36" w14:textId="77777777" w:rsidR="00C91D40" w:rsidRPr="00E35C8C" w:rsidRDefault="00C91D40" w:rsidP="00977304">
            <w:pPr>
              <w:rPr>
                <w:rFonts w:ascii="Arial" w:hAnsi="Arial" w:cs="Arial"/>
              </w:rPr>
            </w:pPr>
            <w:r w:rsidRPr="00E35C8C">
              <w:rPr>
                <w:rFonts w:ascii="Arial" w:hAnsi="Arial" w:cs="Arial"/>
                <w:b/>
                <w:bCs/>
                <w:sz w:val="19"/>
                <w:szCs w:val="19"/>
              </w:rPr>
              <w:t>Regional &amp; international partners</w:t>
            </w:r>
          </w:p>
        </w:tc>
        <w:tc>
          <w:tcPr>
            <w:tcW w:w="336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405E250" w14:textId="77777777" w:rsidR="00C91D40" w:rsidRPr="00E35C8C" w:rsidRDefault="00C91D40" w:rsidP="00977304">
            <w:pPr>
              <w:rPr>
                <w:rFonts w:ascii="Arial" w:hAnsi="Arial" w:cs="Arial"/>
              </w:rPr>
            </w:pPr>
            <w:r w:rsidRPr="00E35C8C">
              <w:rPr>
                <w:rFonts w:ascii="Arial" w:hAnsi="Arial" w:cs="Arial"/>
                <w:sz w:val="19"/>
                <w:szCs w:val="19"/>
              </w:rPr>
              <w:t>Coordination, complementarity, and Pacific ownership.</w:t>
            </w:r>
          </w:p>
        </w:tc>
        <w:tc>
          <w:tcPr>
            <w:tcW w:w="3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0C80B47" w14:textId="77777777" w:rsidR="00C91D40" w:rsidRPr="00E35C8C" w:rsidRDefault="00C91D40" w:rsidP="00977304">
            <w:pPr>
              <w:rPr>
                <w:rFonts w:ascii="Arial" w:hAnsi="Arial" w:cs="Arial"/>
              </w:rPr>
            </w:pPr>
            <w:r w:rsidRPr="00E35C8C">
              <w:rPr>
                <w:rFonts w:ascii="Arial" w:hAnsi="Arial" w:cs="Arial"/>
                <w:sz w:val="19"/>
                <w:szCs w:val="19"/>
              </w:rPr>
              <w:t>WRP strengthens regional coherence. We align with EW4All, the Blue Pacific Strategy, and Sendai. We amplify your work.</w:t>
            </w:r>
          </w:p>
        </w:tc>
      </w:tr>
      <w:tr w:rsidR="00C91D40" w:rsidRPr="00E35C8C" w14:paraId="029E754D" w14:textId="77777777" w:rsidTr="00E35C8C">
        <w:tc>
          <w:tcPr>
            <w:tcW w:w="2400" w:type="dxa"/>
            <w:tcBorders>
              <w:top w:val="single" w:sz="1" w:space="0" w:color="CCCCCC"/>
              <w:left w:val="single" w:sz="1" w:space="0" w:color="CCCCCC"/>
              <w:bottom w:val="single" w:sz="1" w:space="0" w:color="CCCCCC"/>
              <w:right w:val="single" w:sz="1" w:space="0" w:color="CCCCCC"/>
            </w:tcBorders>
            <w:shd w:val="clear" w:color="auto" w:fill="FAE2D5" w:themeFill="accent2" w:themeFillTint="33"/>
            <w:tcMar>
              <w:top w:w="80" w:type="dxa"/>
              <w:left w:w="120" w:type="dxa"/>
              <w:bottom w:w="80" w:type="dxa"/>
              <w:right w:w="120" w:type="dxa"/>
            </w:tcMar>
          </w:tcPr>
          <w:p w14:paraId="0FD8B6A2" w14:textId="77777777" w:rsidR="00C91D40" w:rsidRPr="00E35C8C" w:rsidRDefault="00C91D40" w:rsidP="00977304">
            <w:pPr>
              <w:rPr>
                <w:rFonts w:ascii="Arial" w:hAnsi="Arial" w:cs="Arial"/>
              </w:rPr>
            </w:pPr>
            <w:r w:rsidRPr="00E35C8C">
              <w:rPr>
                <w:rFonts w:ascii="Arial" w:hAnsi="Arial" w:cs="Arial"/>
                <w:b/>
                <w:bCs/>
                <w:sz w:val="19"/>
                <w:szCs w:val="19"/>
              </w:rPr>
              <w:t>Media</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E31961" w14:textId="77777777" w:rsidR="00C91D40" w:rsidRPr="00E35C8C" w:rsidRDefault="00C91D40" w:rsidP="00977304">
            <w:pPr>
              <w:rPr>
                <w:rFonts w:ascii="Arial" w:hAnsi="Arial" w:cs="Arial"/>
              </w:rPr>
            </w:pPr>
            <w:r w:rsidRPr="00E35C8C">
              <w:rPr>
                <w:rFonts w:ascii="Arial" w:hAnsi="Arial" w:cs="Arial"/>
                <w:sz w:val="19"/>
                <w:szCs w:val="19"/>
              </w:rPr>
              <w:t>Compelling stories with real stakes.</w:t>
            </w:r>
          </w:p>
        </w:tc>
        <w:tc>
          <w:tcPr>
            <w:tcW w:w="3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515E61" w14:textId="77777777" w:rsidR="00C91D40" w:rsidRPr="00E35C8C" w:rsidRDefault="00C91D40" w:rsidP="00977304">
            <w:pPr>
              <w:rPr>
                <w:rFonts w:ascii="Arial" w:hAnsi="Arial" w:cs="Arial"/>
              </w:rPr>
            </w:pPr>
            <w:r w:rsidRPr="00E35C8C">
              <w:rPr>
                <w:rFonts w:ascii="Arial" w:hAnsi="Arial" w:cs="Arial"/>
                <w:sz w:val="19"/>
                <w:szCs w:val="19"/>
              </w:rPr>
              <w:t>Real people. Real warnings. Real lives saved. Pacific Met Services are doing extraordinary work and WRP is helping them sustain it.</w:t>
            </w:r>
          </w:p>
        </w:tc>
      </w:tr>
    </w:tbl>
    <w:p w14:paraId="359D7577" w14:textId="77777777" w:rsidR="00C91D40" w:rsidRPr="00E35C8C" w:rsidRDefault="00C91D40">
      <w:pPr>
        <w:spacing w:after="120"/>
        <w:rPr>
          <w:rFonts w:ascii="Arial" w:hAnsi="Arial" w:cs="Arial"/>
          <w:b/>
          <w:bCs/>
        </w:rPr>
      </w:pPr>
    </w:p>
    <w:p w14:paraId="6A50F0DC" w14:textId="55FCAD61" w:rsidR="00E67F04" w:rsidRPr="00E35C8C" w:rsidRDefault="001B3819">
      <w:pPr>
        <w:spacing w:before="60" w:after="100"/>
        <w:rPr>
          <w:rFonts w:ascii="Arial" w:hAnsi="Arial" w:cs="Arial"/>
        </w:rPr>
      </w:pPr>
      <w:r w:rsidRPr="00E35C8C">
        <w:rPr>
          <w:rFonts w:ascii="Arial" w:hAnsi="Arial" w:cs="Arial"/>
        </w:rPr>
        <w:t>The Strategy is reviewed annually as part of the annual communications planning cycle (see Section 4)</w:t>
      </w:r>
      <w:r w:rsidR="00257A68" w:rsidRPr="00E35C8C">
        <w:rPr>
          <w:rFonts w:ascii="Arial" w:hAnsi="Arial" w:cs="Arial"/>
        </w:rPr>
        <w:t>,</w:t>
      </w:r>
      <w:r w:rsidRPr="00E35C8C">
        <w:rPr>
          <w:rFonts w:ascii="Arial" w:hAnsi="Arial" w:cs="Arial"/>
        </w:rPr>
        <w:t xml:space="preserve"> and may be revised at Steering Committee where significant programmatic changes require a strategic update.</w:t>
      </w:r>
    </w:p>
    <w:p w14:paraId="6A50F0DE" w14:textId="4A827D6E" w:rsidR="00E67F04" w:rsidRPr="00E35C8C" w:rsidRDefault="001B3819" w:rsidP="00C40D30">
      <w:pPr>
        <w:pStyle w:val="Heading2"/>
        <w:numPr>
          <w:ilvl w:val="0"/>
          <w:numId w:val="2"/>
        </w:numPr>
        <w:rPr>
          <w:rFonts w:ascii="Arial" w:hAnsi="Arial" w:cs="Arial"/>
          <w:sz w:val="32"/>
          <w:szCs w:val="32"/>
        </w:rPr>
      </w:pPr>
      <w:bookmarkStart w:id="6" w:name="_Toc229538866"/>
      <w:r w:rsidRPr="00E35C8C">
        <w:rPr>
          <w:rFonts w:ascii="Arial" w:hAnsi="Arial" w:cs="Arial"/>
          <w:color w:val="1D3A6A"/>
          <w:sz w:val="32"/>
          <w:szCs w:val="32"/>
        </w:rPr>
        <w:t>Roles and Responsibilities</w:t>
      </w:r>
      <w:bookmarkEnd w:id="6"/>
    </w:p>
    <w:p w14:paraId="6A50F0DF" w14:textId="77777777" w:rsidR="00E67F04" w:rsidRPr="00E35C8C" w:rsidRDefault="001B3819">
      <w:pPr>
        <w:spacing w:before="60" w:after="100"/>
        <w:rPr>
          <w:rFonts w:ascii="Arial" w:hAnsi="Arial" w:cs="Arial"/>
        </w:rPr>
      </w:pPr>
      <w:r w:rsidRPr="00E35C8C">
        <w:rPr>
          <w:rFonts w:ascii="Arial" w:hAnsi="Arial" w:cs="Arial"/>
        </w:rPr>
        <w:t>The table below outlines accountability for key communications functions across the programme.</w:t>
      </w:r>
    </w:p>
    <w:p w14:paraId="6A50F0E0" w14:textId="77777777" w:rsidR="00E67F04" w:rsidRPr="00E35C8C" w:rsidRDefault="00E67F04">
      <w:pPr>
        <w:spacing w:after="80"/>
        <w:rPr>
          <w:rFonts w:ascii="Arial" w:hAnsi="Arial"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1900"/>
        <w:gridCol w:w="2200"/>
        <w:gridCol w:w="2426"/>
      </w:tblGrid>
      <w:tr w:rsidR="00E67F04" w:rsidRPr="00E35C8C" w14:paraId="6A50F0E5" w14:textId="77777777" w:rsidTr="00572737">
        <w:tc>
          <w:tcPr>
            <w:tcW w:w="25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0E1"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Function</w:t>
            </w:r>
          </w:p>
        </w:tc>
        <w:tc>
          <w:tcPr>
            <w:tcW w:w="19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0E2"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Responsible</w:t>
            </w:r>
          </w:p>
        </w:tc>
        <w:tc>
          <w:tcPr>
            <w:tcW w:w="22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0E3"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Consulted / Reviewed by</w:t>
            </w:r>
          </w:p>
        </w:tc>
        <w:tc>
          <w:tcPr>
            <w:tcW w:w="2426"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0E4"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Approved by</w:t>
            </w:r>
          </w:p>
        </w:tc>
      </w:tr>
      <w:tr w:rsidR="00E67F04" w:rsidRPr="00E35C8C" w14:paraId="6A50F0EA"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6" w14:textId="77777777" w:rsidR="00E67F04" w:rsidRPr="00E35C8C" w:rsidRDefault="001B3819">
            <w:pPr>
              <w:spacing w:before="30" w:after="30"/>
              <w:rPr>
                <w:rFonts w:ascii="Arial" w:hAnsi="Arial" w:cs="Arial"/>
              </w:rPr>
            </w:pPr>
            <w:r w:rsidRPr="00E35C8C">
              <w:rPr>
                <w:rFonts w:ascii="Arial" w:hAnsi="Arial" w:cs="Arial"/>
                <w:sz w:val="19"/>
                <w:szCs w:val="19"/>
              </w:rPr>
              <w:t>Communications and Engagement Strategy</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7"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8" w14:textId="3A479D87" w:rsidR="00E67F04" w:rsidRPr="00E35C8C" w:rsidRDefault="001B3819">
            <w:pPr>
              <w:spacing w:before="30" w:after="30"/>
              <w:rPr>
                <w:rFonts w:ascii="Arial" w:hAnsi="Arial" w:cs="Arial"/>
              </w:rPr>
            </w:pPr>
            <w:r w:rsidRPr="00E35C8C">
              <w:rPr>
                <w:rFonts w:ascii="Arial" w:hAnsi="Arial" w:cs="Arial"/>
                <w:sz w:val="19"/>
                <w:szCs w:val="19"/>
              </w:rPr>
              <w:t>WRP Programme Manager, MERLA Officer</w:t>
            </w:r>
            <w:r w:rsidR="003466E7" w:rsidRPr="00E35C8C">
              <w:rPr>
                <w:rFonts w:ascii="Arial" w:hAnsi="Arial" w:cs="Arial"/>
                <w:sz w:val="19"/>
                <w:szCs w:val="19"/>
              </w:rPr>
              <w:t>, SPREP Comms</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9" w14:textId="77777777" w:rsidR="00E67F04" w:rsidRPr="00E35C8C" w:rsidRDefault="001B3819">
            <w:pPr>
              <w:spacing w:before="30" w:after="30"/>
              <w:rPr>
                <w:rFonts w:ascii="Arial" w:hAnsi="Arial" w:cs="Arial"/>
              </w:rPr>
            </w:pPr>
            <w:r w:rsidRPr="00E35C8C">
              <w:rPr>
                <w:rFonts w:ascii="Arial" w:hAnsi="Arial" w:cs="Arial"/>
                <w:sz w:val="19"/>
                <w:szCs w:val="19"/>
              </w:rPr>
              <w:t>Director CSI</w:t>
            </w:r>
          </w:p>
        </w:tc>
      </w:tr>
      <w:tr w:rsidR="00E67F04" w:rsidRPr="00E35C8C" w14:paraId="6A50F0EF"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B" w14:textId="77777777" w:rsidR="00E67F04" w:rsidRPr="00E35C8C" w:rsidRDefault="001B3819">
            <w:pPr>
              <w:spacing w:before="30" w:after="30"/>
              <w:rPr>
                <w:rFonts w:ascii="Arial" w:hAnsi="Arial" w:cs="Arial"/>
              </w:rPr>
            </w:pPr>
            <w:r w:rsidRPr="00E35C8C">
              <w:rPr>
                <w:rFonts w:ascii="Arial" w:hAnsi="Arial" w:cs="Arial"/>
                <w:sz w:val="19"/>
                <w:szCs w:val="19"/>
              </w:rPr>
              <w:t>Annual Communications Plan</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C"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D" w14:textId="2D3A5C8B" w:rsidR="00E67F04" w:rsidRPr="00E35C8C" w:rsidRDefault="001B3819">
            <w:pPr>
              <w:spacing w:before="30" w:after="30"/>
              <w:rPr>
                <w:rFonts w:ascii="Arial" w:hAnsi="Arial" w:cs="Arial"/>
              </w:rPr>
            </w:pPr>
            <w:r w:rsidRPr="00E35C8C">
              <w:rPr>
                <w:rFonts w:ascii="Arial" w:hAnsi="Arial" w:cs="Arial"/>
                <w:sz w:val="19"/>
                <w:szCs w:val="19"/>
              </w:rPr>
              <w:t>WRP Programme Manager</w:t>
            </w:r>
            <w:r w:rsidR="00986AB2" w:rsidRPr="00E35C8C">
              <w:rPr>
                <w:rFonts w:ascii="Arial" w:hAnsi="Arial" w:cs="Arial"/>
                <w:sz w:val="19"/>
                <w:szCs w:val="19"/>
              </w:rPr>
              <w:t>, MERLA Officer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EE"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0F4"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0" w14:textId="77777777" w:rsidR="00E67F04" w:rsidRPr="00E35C8C" w:rsidRDefault="001B3819">
            <w:pPr>
              <w:spacing w:before="30" w:after="30"/>
              <w:rPr>
                <w:rFonts w:ascii="Arial" w:hAnsi="Arial" w:cs="Arial"/>
              </w:rPr>
            </w:pPr>
            <w:r w:rsidRPr="00E35C8C">
              <w:rPr>
                <w:rFonts w:ascii="Arial" w:hAnsi="Arial" w:cs="Arial"/>
                <w:sz w:val="19"/>
                <w:szCs w:val="19"/>
              </w:rPr>
              <w:t>Annual WRP Impact and Sustainability Report</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1" w14:textId="77777777" w:rsidR="00E67F04" w:rsidRPr="00E35C8C" w:rsidRDefault="001B3819">
            <w:pPr>
              <w:spacing w:before="30" w:after="30"/>
              <w:rPr>
                <w:rFonts w:ascii="Arial" w:hAnsi="Arial" w:cs="Arial"/>
              </w:rPr>
            </w:pPr>
            <w:r w:rsidRPr="00E35C8C">
              <w:rPr>
                <w:rFonts w:ascii="Arial" w:hAnsi="Arial" w:cs="Arial"/>
                <w:sz w:val="19"/>
                <w:szCs w:val="19"/>
              </w:rPr>
              <w:t>CKMO + MERLA Officer</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2"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 Finance Manager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3" w14:textId="77777777" w:rsidR="00E67F04" w:rsidRPr="00E35C8C" w:rsidRDefault="001B3819">
            <w:pPr>
              <w:spacing w:before="30" w:after="30"/>
              <w:rPr>
                <w:rFonts w:ascii="Arial" w:hAnsi="Arial" w:cs="Arial"/>
              </w:rPr>
            </w:pPr>
            <w:r w:rsidRPr="00E35C8C">
              <w:rPr>
                <w:rFonts w:ascii="Arial" w:hAnsi="Arial" w:cs="Arial"/>
                <w:sz w:val="19"/>
                <w:szCs w:val="19"/>
              </w:rPr>
              <w:t>Director CSI</w:t>
            </w:r>
          </w:p>
        </w:tc>
      </w:tr>
      <w:tr w:rsidR="00E67F04" w:rsidRPr="00E35C8C" w14:paraId="6A50F0F9"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5" w14:textId="77777777" w:rsidR="00E67F04" w:rsidRPr="00E35C8C" w:rsidRDefault="001B3819">
            <w:pPr>
              <w:spacing w:before="30" w:after="30"/>
              <w:rPr>
                <w:rFonts w:ascii="Arial" w:hAnsi="Arial" w:cs="Arial"/>
              </w:rPr>
            </w:pPr>
            <w:r w:rsidRPr="00E35C8C">
              <w:rPr>
                <w:rFonts w:ascii="Arial" w:hAnsi="Arial" w:cs="Arial"/>
                <w:sz w:val="19"/>
                <w:szCs w:val="19"/>
              </w:rPr>
              <w:t>Media releases and donor-facing publications</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6"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7" w14:textId="26B3CCD4" w:rsidR="00E67F04" w:rsidRPr="00E35C8C" w:rsidRDefault="001B3819">
            <w:pPr>
              <w:spacing w:before="30" w:after="30"/>
              <w:rPr>
                <w:rFonts w:ascii="Arial" w:hAnsi="Arial" w:cs="Arial"/>
              </w:rPr>
            </w:pPr>
            <w:r w:rsidRPr="00E35C8C">
              <w:rPr>
                <w:rFonts w:ascii="Arial" w:hAnsi="Arial" w:cs="Arial"/>
                <w:sz w:val="19"/>
                <w:szCs w:val="19"/>
              </w:rPr>
              <w:t>WRP Programme Manager</w:t>
            </w:r>
            <w:r w:rsidR="003466E7" w:rsidRPr="00E35C8C">
              <w:rPr>
                <w:rFonts w:ascii="Arial" w:hAnsi="Arial" w:cs="Arial"/>
                <w:sz w:val="19"/>
                <w:szCs w:val="19"/>
              </w:rPr>
              <w:t xml:space="preserve">, </w:t>
            </w:r>
            <w:r w:rsidR="00232B23" w:rsidRPr="00E35C8C">
              <w:rPr>
                <w:rFonts w:ascii="Arial" w:hAnsi="Arial" w:cs="Arial"/>
                <w:sz w:val="19"/>
                <w:szCs w:val="19"/>
              </w:rPr>
              <w:t>PMU (where required)</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8" w14:textId="77777777" w:rsidR="00E67F04" w:rsidRPr="00E35C8C" w:rsidRDefault="001B3819">
            <w:pPr>
              <w:spacing w:before="30" w:after="30"/>
              <w:rPr>
                <w:rFonts w:ascii="Arial" w:hAnsi="Arial" w:cs="Arial"/>
              </w:rPr>
            </w:pPr>
            <w:r w:rsidRPr="00E35C8C">
              <w:rPr>
                <w:rFonts w:ascii="Arial" w:hAnsi="Arial" w:cs="Arial"/>
                <w:sz w:val="19"/>
                <w:szCs w:val="19"/>
              </w:rPr>
              <w:t>Director CSI / SPREP Comms</w:t>
            </w:r>
          </w:p>
        </w:tc>
      </w:tr>
      <w:tr w:rsidR="00E67F04" w:rsidRPr="00E35C8C" w14:paraId="6A50F0FE"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A" w14:textId="77777777" w:rsidR="00E67F04" w:rsidRPr="00E35C8C" w:rsidRDefault="001B3819">
            <w:pPr>
              <w:spacing w:before="30" w:after="30"/>
              <w:rPr>
                <w:rFonts w:ascii="Arial" w:hAnsi="Arial" w:cs="Arial"/>
              </w:rPr>
            </w:pPr>
            <w:r w:rsidRPr="00E35C8C">
              <w:rPr>
                <w:rFonts w:ascii="Arial" w:hAnsi="Arial" w:cs="Arial"/>
                <w:sz w:val="19"/>
                <w:szCs w:val="19"/>
              </w:rPr>
              <w:t>Web stories, social media, newsletter content</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B"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C"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 (where required)</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D" w14:textId="45878A93" w:rsidR="00E67F04" w:rsidRPr="00E35C8C" w:rsidRDefault="00155ECC">
            <w:pPr>
              <w:spacing w:before="30" w:after="30"/>
              <w:rPr>
                <w:rFonts w:ascii="Arial" w:hAnsi="Arial" w:cs="Arial"/>
              </w:rPr>
            </w:pPr>
            <w:r w:rsidRPr="00E35C8C">
              <w:rPr>
                <w:rFonts w:ascii="Arial" w:hAnsi="Arial" w:cs="Arial"/>
                <w:sz w:val="19"/>
                <w:szCs w:val="19"/>
              </w:rPr>
              <w:t>Director CSI / SPREP Comm</w:t>
            </w:r>
            <w:r w:rsidR="00232B23" w:rsidRPr="00E35C8C">
              <w:rPr>
                <w:rFonts w:ascii="Arial" w:hAnsi="Arial" w:cs="Arial"/>
                <w:sz w:val="19"/>
                <w:szCs w:val="19"/>
              </w:rPr>
              <w:t>s</w:t>
            </w:r>
          </w:p>
        </w:tc>
      </w:tr>
      <w:tr w:rsidR="00E67F04" w:rsidRPr="00E35C8C" w14:paraId="6A50F103"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0FF" w14:textId="77777777" w:rsidR="00E67F04" w:rsidRPr="00E35C8C" w:rsidRDefault="001B3819">
            <w:pPr>
              <w:spacing w:before="30" w:after="30"/>
              <w:rPr>
                <w:rFonts w:ascii="Arial" w:hAnsi="Arial" w:cs="Arial"/>
              </w:rPr>
            </w:pPr>
            <w:r w:rsidRPr="00E35C8C">
              <w:rPr>
                <w:rFonts w:ascii="Arial" w:hAnsi="Arial" w:cs="Arial"/>
                <w:sz w:val="19"/>
                <w:szCs w:val="19"/>
              </w:rPr>
              <w:t>NMHS-level communications support</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0"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1" w14:textId="77777777" w:rsidR="00E67F04" w:rsidRPr="00E35C8C" w:rsidRDefault="001B3819">
            <w:pPr>
              <w:spacing w:before="30" w:after="30"/>
              <w:rPr>
                <w:rFonts w:ascii="Arial" w:hAnsi="Arial" w:cs="Arial"/>
              </w:rPr>
            </w:pPr>
            <w:r w:rsidRPr="00E35C8C">
              <w:rPr>
                <w:rFonts w:ascii="Arial" w:hAnsi="Arial" w:cs="Arial"/>
                <w:sz w:val="19"/>
                <w:szCs w:val="19"/>
              </w:rPr>
              <w:t>Relevant KRA lead, NMHS Comms Officer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2"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08"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4" w14:textId="77777777" w:rsidR="00E67F04" w:rsidRPr="00E35C8C" w:rsidRDefault="001B3819">
            <w:pPr>
              <w:spacing w:before="30" w:after="30"/>
              <w:rPr>
                <w:rFonts w:ascii="Arial" w:hAnsi="Arial" w:cs="Arial"/>
              </w:rPr>
            </w:pPr>
            <w:r w:rsidRPr="00E35C8C">
              <w:rPr>
                <w:rFonts w:ascii="Arial" w:hAnsi="Arial" w:cs="Arial"/>
                <w:sz w:val="19"/>
                <w:szCs w:val="19"/>
              </w:rPr>
              <w:t>PPCM Dashboard – communications content</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5" w14:textId="77777777" w:rsidR="00E67F04" w:rsidRPr="00E35C8C" w:rsidRDefault="001B3819">
            <w:pPr>
              <w:spacing w:before="30" w:after="30"/>
              <w:rPr>
                <w:rFonts w:ascii="Arial" w:hAnsi="Arial" w:cs="Arial"/>
              </w:rPr>
            </w:pPr>
            <w:r w:rsidRPr="00E35C8C">
              <w:rPr>
                <w:rFonts w:ascii="Arial" w:hAnsi="Arial" w:cs="Arial"/>
                <w:sz w:val="19"/>
                <w:szCs w:val="19"/>
              </w:rPr>
              <w:t>CKMO + MERLA Officer</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6"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7"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0D"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9" w14:textId="77777777" w:rsidR="00E67F04" w:rsidRPr="00E35C8C" w:rsidRDefault="001B3819">
            <w:pPr>
              <w:spacing w:before="30" w:after="30"/>
              <w:rPr>
                <w:rFonts w:ascii="Arial" w:hAnsi="Arial" w:cs="Arial"/>
              </w:rPr>
            </w:pPr>
            <w:r w:rsidRPr="00E35C8C">
              <w:rPr>
                <w:rFonts w:ascii="Arial" w:hAnsi="Arial" w:cs="Arial"/>
                <w:sz w:val="19"/>
                <w:szCs w:val="19"/>
              </w:rPr>
              <w:t>Track 1 Stakeholder Engagement Plan</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A" w14:textId="77777777" w:rsidR="00E67F04" w:rsidRPr="00E35C8C" w:rsidRDefault="001B3819">
            <w:pPr>
              <w:spacing w:before="30" w:after="30"/>
              <w:rPr>
                <w:rFonts w:ascii="Arial" w:hAnsi="Arial" w:cs="Arial"/>
              </w:rPr>
            </w:pPr>
            <w:r w:rsidRPr="00E35C8C">
              <w:rPr>
                <w:rFonts w:ascii="Arial" w:hAnsi="Arial" w:cs="Arial"/>
                <w:sz w:val="19"/>
                <w:szCs w:val="19"/>
              </w:rPr>
              <w:t>CKMO + Track 1 Lead</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B"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C"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12"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E" w14:textId="77777777" w:rsidR="00E67F04" w:rsidRPr="00E35C8C" w:rsidRDefault="001B3819">
            <w:pPr>
              <w:spacing w:before="30" w:after="30"/>
              <w:rPr>
                <w:rFonts w:ascii="Arial" w:hAnsi="Arial" w:cs="Arial"/>
              </w:rPr>
            </w:pPr>
            <w:r w:rsidRPr="00E35C8C">
              <w:rPr>
                <w:rFonts w:ascii="Arial" w:hAnsi="Arial" w:cs="Arial"/>
                <w:sz w:val="19"/>
                <w:szCs w:val="19"/>
              </w:rPr>
              <w:t>Evaluation Communication Plans</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0F"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0"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 MERLA Officer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1"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17"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3" w14:textId="77777777" w:rsidR="00E67F04" w:rsidRPr="00E35C8C" w:rsidRDefault="001B3819">
            <w:pPr>
              <w:spacing w:before="30" w:after="30"/>
              <w:rPr>
                <w:rFonts w:ascii="Arial" w:hAnsi="Arial" w:cs="Arial"/>
              </w:rPr>
            </w:pPr>
            <w:r w:rsidRPr="00E35C8C">
              <w:rPr>
                <w:rFonts w:ascii="Arial" w:hAnsi="Arial" w:cs="Arial"/>
                <w:sz w:val="19"/>
                <w:szCs w:val="19"/>
              </w:rPr>
              <w:t>GEDSI Checklist Audit (quarterly)</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4"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5" w14:textId="77777777" w:rsidR="00E67F04" w:rsidRPr="00E35C8C" w:rsidRDefault="001B3819">
            <w:pPr>
              <w:spacing w:before="30" w:after="30"/>
              <w:rPr>
                <w:rFonts w:ascii="Arial" w:hAnsi="Arial" w:cs="Arial"/>
              </w:rPr>
            </w:pPr>
            <w:r w:rsidRPr="00E35C8C">
              <w:rPr>
                <w:rFonts w:ascii="Arial" w:hAnsi="Arial" w:cs="Arial"/>
                <w:sz w:val="19"/>
                <w:szCs w:val="19"/>
              </w:rPr>
              <w:t>GEDSI Advisor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6"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5E6FD7" w:rsidRPr="00E35C8C" w14:paraId="2DCC7E47"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1D76FFA0" w14:textId="11EB76B5" w:rsidR="005E6FD7" w:rsidRPr="00E35C8C" w:rsidRDefault="00695228">
            <w:pPr>
              <w:spacing w:before="30" w:after="30"/>
              <w:rPr>
                <w:rFonts w:ascii="Arial" w:hAnsi="Arial" w:cs="Arial"/>
                <w:sz w:val="19"/>
                <w:szCs w:val="19"/>
              </w:rPr>
            </w:pPr>
            <w:ins w:id="7" w:author="Marica Ratuki" w:date="2026-05-15T16:41:00Z" w16du:dateUtc="2026-05-15T03:41:00Z">
              <w:r>
                <w:rPr>
                  <w:rFonts w:ascii="Arial" w:hAnsi="Arial" w:cs="Arial"/>
                  <w:sz w:val="19"/>
                  <w:szCs w:val="19"/>
                </w:rPr>
                <w:t xml:space="preserve">Sustainability </w:t>
              </w:r>
            </w:ins>
            <w:ins w:id="8" w:author="Marica Ratuki" w:date="2026-05-15T16:42:00Z" w16du:dateUtc="2026-05-15T03:42:00Z">
              <w:r>
                <w:rPr>
                  <w:rFonts w:ascii="Arial" w:hAnsi="Arial" w:cs="Arial"/>
                  <w:sz w:val="19"/>
                  <w:szCs w:val="19"/>
                </w:rPr>
                <w:t xml:space="preserve">Benchmark </w:t>
              </w:r>
            </w:ins>
            <w:ins w:id="9" w:author="Marica Ratuki" w:date="2026-05-15T16:41:00Z" w16du:dateUtc="2026-05-15T03:41:00Z">
              <w:r>
                <w:rPr>
                  <w:rFonts w:ascii="Arial" w:hAnsi="Arial" w:cs="Arial"/>
                  <w:sz w:val="19"/>
                  <w:szCs w:val="19"/>
                </w:rPr>
                <w:t>Checklist</w:t>
              </w:r>
            </w:ins>
            <w:ins w:id="10" w:author="Marica Ratuki" w:date="2026-05-15T16:42:00Z" w16du:dateUtc="2026-05-15T03:42:00Z">
              <w:r>
                <w:rPr>
                  <w:rFonts w:ascii="Arial" w:hAnsi="Arial" w:cs="Arial"/>
                  <w:sz w:val="19"/>
                  <w:szCs w:val="19"/>
                </w:rPr>
                <w:t xml:space="preserve"> (Quarterly)</w:t>
              </w:r>
            </w:ins>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79396820" w14:textId="22B9B393" w:rsidR="005E6FD7" w:rsidRPr="00E35C8C" w:rsidRDefault="00695228">
            <w:pPr>
              <w:spacing w:before="30" w:after="30"/>
              <w:rPr>
                <w:rFonts w:ascii="Arial" w:hAnsi="Arial" w:cs="Arial"/>
                <w:sz w:val="19"/>
                <w:szCs w:val="19"/>
              </w:rPr>
            </w:pPr>
            <w:ins w:id="11" w:author="Marica Ratuki" w:date="2026-05-15T16:42:00Z" w16du:dateUtc="2026-05-15T03:42:00Z">
              <w:r>
                <w:rPr>
                  <w:rFonts w:ascii="Arial" w:hAnsi="Arial" w:cs="Arial"/>
                  <w:sz w:val="19"/>
                  <w:szCs w:val="19"/>
                </w:rPr>
                <w:t>CKMO</w:t>
              </w:r>
            </w:ins>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2A5C8D03" w14:textId="6362F5BE" w:rsidR="005E6FD7" w:rsidRPr="00E35C8C" w:rsidRDefault="007D111C">
            <w:pPr>
              <w:spacing w:before="30" w:after="30"/>
              <w:rPr>
                <w:rFonts w:ascii="Arial" w:hAnsi="Arial" w:cs="Arial"/>
                <w:sz w:val="19"/>
                <w:szCs w:val="19"/>
              </w:rPr>
            </w:pPr>
            <w:ins w:id="12" w:author="Angelica Salele-Sefo" w:date="2026-05-18T11:02:00Z" w16du:dateUtc="2026-05-17T22:02:00Z">
              <w:r>
                <w:rPr>
                  <w:rFonts w:ascii="Arial" w:hAnsi="Arial" w:cs="Arial"/>
                  <w:sz w:val="19"/>
                  <w:szCs w:val="19"/>
                </w:rPr>
                <w:t>MERLA Officer</w:t>
              </w:r>
            </w:ins>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B9A6975" w14:textId="42FC3476" w:rsidR="005E6FD7" w:rsidRPr="00E35C8C" w:rsidRDefault="00F62B2E">
            <w:pPr>
              <w:spacing w:before="30" w:after="30"/>
              <w:rPr>
                <w:rFonts w:ascii="Arial" w:hAnsi="Arial" w:cs="Arial"/>
                <w:sz w:val="19"/>
                <w:szCs w:val="19"/>
              </w:rPr>
            </w:pPr>
            <w:ins w:id="13" w:author="Angelica Salele-Sefo" w:date="2026-05-18T11:03:00Z" w16du:dateUtc="2026-05-17T22:03:00Z">
              <w:r>
                <w:rPr>
                  <w:rFonts w:ascii="Arial" w:hAnsi="Arial" w:cs="Arial"/>
                  <w:sz w:val="19"/>
                  <w:szCs w:val="19"/>
                </w:rPr>
                <w:t>WRP Programme Manager</w:t>
              </w:r>
            </w:ins>
          </w:p>
        </w:tc>
      </w:tr>
      <w:tr w:rsidR="00E67F04" w:rsidRPr="00E35C8C" w14:paraId="6A50F11C"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8" w14:textId="77777777" w:rsidR="00E67F04" w:rsidRPr="00E35C8C" w:rsidRDefault="001B3819">
            <w:pPr>
              <w:spacing w:before="30" w:after="30"/>
              <w:rPr>
                <w:rFonts w:ascii="Arial" w:hAnsi="Arial" w:cs="Arial"/>
              </w:rPr>
            </w:pPr>
            <w:r w:rsidRPr="00E35C8C">
              <w:rPr>
                <w:rFonts w:ascii="Arial" w:hAnsi="Arial" w:cs="Arial"/>
                <w:sz w:val="19"/>
                <w:szCs w:val="19"/>
              </w:rPr>
              <w:lastRenderedPageBreak/>
              <w:t>ESS communications requirements</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9"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A" w14:textId="14CBBD2A" w:rsidR="00E67F04" w:rsidRPr="00E35C8C" w:rsidRDefault="007A1F57">
            <w:pPr>
              <w:spacing w:before="30" w:after="30"/>
              <w:rPr>
                <w:rFonts w:ascii="Arial" w:hAnsi="Arial" w:cs="Arial"/>
              </w:rPr>
            </w:pPr>
            <w:r w:rsidRPr="00E35C8C">
              <w:rPr>
                <w:rFonts w:ascii="Arial" w:hAnsi="Arial" w:cs="Arial"/>
                <w:sz w:val="19"/>
                <w:szCs w:val="19"/>
              </w:rPr>
              <w:t>GEDSI Safeguards Officer</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B"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21" w14:textId="77777777" w:rsidTr="00B43F6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D" w14:textId="77777777" w:rsidR="00E67F04" w:rsidRPr="00E35C8C" w:rsidRDefault="001B3819">
            <w:pPr>
              <w:spacing w:before="30" w:after="30"/>
              <w:rPr>
                <w:rFonts w:ascii="Arial" w:hAnsi="Arial" w:cs="Arial"/>
              </w:rPr>
            </w:pPr>
            <w:r w:rsidRPr="00E35C8C">
              <w:rPr>
                <w:rFonts w:ascii="Arial" w:hAnsi="Arial" w:cs="Arial"/>
                <w:sz w:val="19"/>
                <w:szCs w:val="19"/>
              </w:rPr>
              <w:t>Content Approval Register</w:t>
            </w:r>
          </w:p>
        </w:tc>
        <w:tc>
          <w:tcPr>
            <w:tcW w:w="19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E"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2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1F" w14:textId="77777777" w:rsidR="00E67F04" w:rsidRPr="00E35C8C" w:rsidRDefault="001B3819">
            <w:pPr>
              <w:spacing w:before="30" w:after="30"/>
              <w:rPr>
                <w:rFonts w:ascii="Arial" w:hAnsi="Arial" w:cs="Arial"/>
              </w:rPr>
            </w:pPr>
            <w:r w:rsidRPr="00E35C8C">
              <w:rPr>
                <w:rFonts w:ascii="Arial" w:hAnsi="Arial" w:cs="Arial"/>
                <w:sz w:val="19"/>
                <w:szCs w:val="19"/>
              </w:rPr>
              <w:t>–</w:t>
            </w:r>
          </w:p>
        </w:tc>
        <w:tc>
          <w:tcPr>
            <w:tcW w:w="2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20" w14:textId="77777777" w:rsidR="00E67F04" w:rsidRPr="00E35C8C" w:rsidRDefault="001B3819">
            <w:pPr>
              <w:spacing w:before="30" w:after="30"/>
              <w:rPr>
                <w:rFonts w:ascii="Arial" w:hAnsi="Arial" w:cs="Arial"/>
              </w:rPr>
            </w:pPr>
            <w:r w:rsidRPr="00E35C8C">
              <w:rPr>
                <w:rFonts w:ascii="Arial" w:hAnsi="Arial" w:cs="Arial"/>
                <w:sz w:val="19"/>
                <w:szCs w:val="19"/>
              </w:rPr>
              <w:t>CKMO</w:t>
            </w:r>
          </w:p>
        </w:tc>
      </w:tr>
    </w:tbl>
    <w:p w14:paraId="6F9BDDC3" w14:textId="77777777" w:rsidR="00A10A6A" w:rsidRPr="00E35C8C" w:rsidRDefault="00A10A6A">
      <w:pPr>
        <w:pStyle w:val="Heading3"/>
        <w:rPr>
          <w:rFonts w:ascii="Arial" w:hAnsi="Arial" w:cs="Arial"/>
          <w:color w:val="1D6B6B"/>
        </w:rPr>
      </w:pPr>
      <w:bookmarkStart w:id="14" w:name="_Toc229538867"/>
    </w:p>
    <w:p w14:paraId="6A50F123" w14:textId="651F38ED" w:rsidR="00E67F04" w:rsidRPr="0087177D" w:rsidRDefault="00A10A6A">
      <w:pPr>
        <w:pStyle w:val="Heading3"/>
        <w:rPr>
          <w:rFonts w:ascii="Arial" w:hAnsi="Arial" w:cs="Arial"/>
          <w:color w:val="000000" w:themeColor="text1"/>
        </w:rPr>
      </w:pPr>
      <w:r w:rsidRPr="0087177D">
        <w:rPr>
          <w:rFonts w:ascii="Arial" w:hAnsi="Arial" w:cs="Arial"/>
          <w:color w:val="000000" w:themeColor="text1"/>
        </w:rPr>
        <w:t>3.1 The Communications and Knowledge Management Officer (CKMO)</w:t>
      </w:r>
      <w:bookmarkEnd w:id="14"/>
    </w:p>
    <w:p w14:paraId="6A50F124" w14:textId="77777777" w:rsidR="00E67F04" w:rsidRPr="00E35C8C" w:rsidRDefault="001B3819">
      <w:pPr>
        <w:spacing w:before="60" w:after="100"/>
        <w:rPr>
          <w:rFonts w:ascii="Arial" w:hAnsi="Arial" w:cs="Arial"/>
        </w:rPr>
      </w:pPr>
      <w:r w:rsidRPr="00E35C8C">
        <w:rPr>
          <w:rFonts w:ascii="Arial" w:hAnsi="Arial" w:cs="Arial"/>
        </w:rPr>
        <w:t>The CKMO is the primary communications professional within the WRP PMU. The role is responsible for the strategic and operational management of all WRP communications and engagement activities, including:</w:t>
      </w:r>
    </w:p>
    <w:p w14:paraId="6A50F125"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Developing and maintaining the Communications and Engagement Strategy and annual communications plans</w:t>
      </w:r>
    </w:p>
    <w:p w14:paraId="6A50F126"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Producing and coordinating communications content across all channels</w:t>
      </w:r>
    </w:p>
    <w:p w14:paraId="6A50F127"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Managing the CKMO–MERLA Officer working relationship and joint outputs (see Section 6)</w:t>
      </w:r>
    </w:p>
    <w:p w14:paraId="6A50F128"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Coordinating with SPREP’s central communications team on branding, institutional alignment, and approvals</w:t>
      </w:r>
    </w:p>
    <w:p w14:paraId="6A50F129"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Supporting NMHSs and regional partners to amplify WRP communications through their own channels</w:t>
      </w:r>
    </w:p>
    <w:p w14:paraId="6A50F12A"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Leading Track 1 communications and stakeholder engagement planning (see Section 8)</w:t>
      </w:r>
    </w:p>
    <w:p w14:paraId="6A50F12B"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Developing evaluation communication plans ahead of each programme evaluation (see Section 9)</w:t>
      </w:r>
    </w:p>
    <w:p w14:paraId="6A50F12C"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Maintaining the Content Approval Register (Annex 2)</w:t>
      </w:r>
    </w:p>
    <w:p w14:paraId="6A50F12D" w14:textId="77777777" w:rsidR="00E67F04" w:rsidRPr="00E35C8C" w:rsidRDefault="00E67F04">
      <w:pPr>
        <w:spacing w:after="80"/>
        <w:rPr>
          <w:rFonts w:ascii="Arial" w:hAnsi="Arial" w:cs="Arial"/>
        </w:rPr>
      </w:pPr>
    </w:p>
    <w:p w14:paraId="6A50F12E" w14:textId="77777777" w:rsidR="00E67F04" w:rsidRPr="00E35C8C" w:rsidRDefault="001B3819">
      <w:pPr>
        <w:spacing w:before="60" w:after="100"/>
        <w:rPr>
          <w:rFonts w:ascii="Arial" w:hAnsi="Arial" w:cs="Arial"/>
        </w:rPr>
      </w:pPr>
      <w:r w:rsidRPr="00E35C8C">
        <w:rPr>
          <w:rFonts w:ascii="Arial" w:hAnsi="Arial" w:cs="Arial"/>
        </w:rPr>
        <w:t>The CKMO is embedded in KRA workstream planning from the outset of each workstream, not brought in after the fact. This is essential given that KRAs 5 and 6 – Communication and Delivery of Forecasts and Warnings to End-users, and Hazard Risk Information and Preparedness – are communications functions in their own right.</w:t>
      </w:r>
    </w:p>
    <w:p w14:paraId="6A50F12F" w14:textId="77777777" w:rsidR="00E67F04" w:rsidRPr="00E35C8C" w:rsidRDefault="00E67F04">
      <w:pPr>
        <w:spacing w:after="120"/>
        <w:rPr>
          <w:rFonts w:ascii="Arial" w:hAnsi="Arial" w:cs="Arial"/>
        </w:rPr>
      </w:pPr>
    </w:p>
    <w:p w14:paraId="6A50F130" w14:textId="77777777" w:rsidR="00E67F04" w:rsidRPr="0087177D" w:rsidRDefault="001B3819">
      <w:pPr>
        <w:pStyle w:val="Heading3"/>
        <w:rPr>
          <w:rFonts w:ascii="Arial" w:hAnsi="Arial" w:cs="Arial"/>
          <w:color w:val="000000" w:themeColor="text1"/>
        </w:rPr>
      </w:pPr>
      <w:bookmarkStart w:id="15" w:name="_Toc229538868"/>
      <w:r w:rsidRPr="0087177D">
        <w:rPr>
          <w:rFonts w:ascii="Arial" w:hAnsi="Arial" w:cs="Arial"/>
          <w:color w:val="000000" w:themeColor="text1"/>
        </w:rPr>
        <w:t>3.2 SPREP Communications Division</w:t>
      </w:r>
      <w:bookmarkEnd w:id="15"/>
    </w:p>
    <w:p w14:paraId="6A50F131" w14:textId="77777777" w:rsidR="00E67F04" w:rsidRPr="0087177D" w:rsidRDefault="001B3819">
      <w:pPr>
        <w:spacing w:before="60" w:after="100"/>
        <w:rPr>
          <w:rFonts w:ascii="Arial" w:hAnsi="Arial" w:cs="Arial"/>
          <w:color w:val="000000" w:themeColor="text1"/>
        </w:rPr>
      </w:pPr>
      <w:r w:rsidRPr="0087177D">
        <w:rPr>
          <w:rFonts w:ascii="Arial" w:hAnsi="Arial" w:cs="Arial"/>
          <w:color w:val="000000" w:themeColor="text1"/>
        </w:rPr>
        <w:t>SPREP’s central Communications Division provides institutional branding oversight, clearance for major publications and media releases, and coordination with SPREP’s broader communications programme. All major donor-facing and public-facing content produced by WRP requires SPREP Communications clearance before publication (see Section 5).</w:t>
      </w:r>
    </w:p>
    <w:p w14:paraId="6A50F132" w14:textId="77777777" w:rsidR="00E67F04" w:rsidRPr="0087177D" w:rsidRDefault="00E67F04">
      <w:pPr>
        <w:spacing w:after="120"/>
        <w:rPr>
          <w:rFonts w:ascii="Arial" w:hAnsi="Arial" w:cs="Arial"/>
          <w:color w:val="000000" w:themeColor="text1"/>
        </w:rPr>
      </w:pPr>
    </w:p>
    <w:p w14:paraId="6A50F133" w14:textId="77777777" w:rsidR="00E67F04" w:rsidRPr="0087177D" w:rsidRDefault="001B3819">
      <w:pPr>
        <w:pStyle w:val="Heading3"/>
        <w:rPr>
          <w:rFonts w:ascii="Arial" w:hAnsi="Arial" w:cs="Arial"/>
          <w:color w:val="000000" w:themeColor="text1"/>
        </w:rPr>
      </w:pPr>
      <w:bookmarkStart w:id="16" w:name="_Toc229538869"/>
      <w:r w:rsidRPr="0087177D">
        <w:rPr>
          <w:rFonts w:ascii="Arial" w:hAnsi="Arial" w:cs="Arial"/>
          <w:color w:val="000000" w:themeColor="text1"/>
        </w:rPr>
        <w:t>3.3 NMHS Communications Officers</w:t>
      </w:r>
      <w:bookmarkEnd w:id="16"/>
    </w:p>
    <w:p w14:paraId="6A50F134" w14:textId="77777777" w:rsidR="00E67F04" w:rsidRPr="00E35C8C" w:rsidRDefault="001B3819">
      <w:pPr>
        <w:spacing w:before="60" w:after="100"/>
        <w:rPr>
          <w:rFonts w:ascii="Arial" w:hAnsi="Arial" w:cs="Arial"/>
        </w:rPr>
      </w:pPr>
      <w:r w:rsidRPr="00E35C8C">
        <w:rPr>
          <w:rFonts w:ascii="Arial" w:hAnsi="Arial" w:cs="Arial"/>
        </w:rPr>
        <w:t>Where NMHS partners have designated communications staff, the CKMO will coordinate directly with them to support national-level amplification of WRP messages, co-production of national-level content, and integration of WRP materials into national communications outputs. The CKMO will provide messaging guidance, templates, and creative assets to support this.</w:t>
      </w:r>
    </w:p>
    <w:p w14:paraId="6A50F136" w14:textId="71F73539" w:rsidR="00E67F04" w:rsidRPr="00E35C8C" w:rsidRDefault="001B3819" w:rsidP="00CC0F6C">
      <w:pPr>
        <w:pStyle w:val="Heading2"/>
        <w:numPr>
          <w:ilvl w:val="0"/>
          <w:numId w:val="2"/>
        </w:numPr>
        <w:rPr>
          <w:rFonts w:ascii="Arial" w:hAnsi="Arial" w:cs="Arial"/>
          <w:sz w:val="32"/>
          <w:szCs w:val="32"/>
        </w:rPr>
      </w:pPr>
      <w:bookmarkStart w:id="17" w:name="_Toc229538870"/>
      <w:r w:rsidRPr="00E35C8C">
        <w:rPr>
          <w:rFonts w:ascii="Arial" w:hAnsi="Arial" w:cs="Arial"/>
          <w:color w:val="1D3A6A"/>
          <w:sz w:val="32"/>
          <w:szCs w:val="32"/>
        </w:rPr>
        <w:t>Annual Communications Planning Cycle</w:t>
      </w:r>
      <w:bookmarkEnd w:id="17"/>
    </w:p>
    <w:p w14:paraId="6A50F137" w14:textId="77777777" w:rsidR="00E67F04" w:rsidRPr="00E35C8C" w:rsidRDefault="001B3819">
      <w:pPr>
        <w:spacing w:before="60" w:after="100"/>
        <w:rPr>
          <w:rFonts w:ascii="Arial" w:hAnsi="Arial" w:cs="Arial"/>
        </w:rPr>
      </w:pPr>
      <w:r w:rsidRPr="00E35C8C">
        <w:rPr>
          <w:rFonts w:ascii="Arial" w:hAnsi="Arial" w:cs="Arial"/>
        </w:rPr>
        <w:lastRenderedPageBreak/>
        <w:t>Communications planning under WRP follows the programme’s six-monthly Steering Committee cycle, with an annual communications plan developed at the start of each calendar year and reviewed mid-year.</w:t>
      </w:r>
    </w:p>
    <w:p w14:paraId="6A50F138" w14:textId="77777777" w:rsidR="00E67F04" w:rsidRPr="00E35C8C" w:rsidRDefault="00E67F04">
      <w:pPr>
        <w:spacing w:after="80"/>
        <w:rPr>
          <w:rFonts w:ascii="Arial" w:hAnsi="Arial"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800"/>
        <w:gridCol w:w="1800"/>
        <w:gridCol w:w="3426"/>
      </w:tblGrid>
      <w:tr w:rsidR="00E67F04" w:rsidRPr="00E35C8C" w14:paraId="6A50F13C" w14:textId="77777777" w:rsidTr="00572737">
        <w:tc>
          <w:tcPr>
            <w:tcW w:w="38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39"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Activity</w:t>
            </w:r>
          </w:p>
        </w:tc>
        <w:tc>
          <w:tcPr>
            <w:tcW w:w="18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3A"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Timing</w:t>
            </w:r>
          </w:p>
        </w:tc>
        <w:tc>
          <w:tcPr>
            <w:tcW w:w="3426"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3B"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Led by</w:t>
            </w:r>
          </w:p>
        </w:tc>
      </w:tr>
      <w:tr w:rsidR="00E67F04" w:rsidRPr="00E35C8C" w14:paraId="6A50F140"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3D" w14:textId="77777777" w:rsidR="00E67F04" w:rsidRPr="00E35C8C" w:rsidRDefault="001B3819">
            <w:pPr>
              <w:spacing w:before="30" w:after="30"/>
              <w:rPr>
                <w:rFonts w:ascii="Arial" w:hAnsi="Arial" w:cs="Arial"/>
              </w:rPr>
            </w:pPr>
            <w:r w:rsidRPr="00E35C8C">
              <w:rPr>
                <w:rFonts w:ascii="Arial" w:hAnsi="Arial" w:cs="Arial"/>
                <w:sz w:val="19"/>
                <w:szCs w:val="19"/>
              </w:rPr>
              <w:t>Annual Communications Plan developed for upcoming year</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3E" w14:textId="77777777" w:rsidR="00E67F04" w:rsidRPr="00E35C8C" w:rsidRDefault="001B3819">
            <w:pPr>
              <w:spacing w:before="30" w:after="30"/>
              <w:rPr>
                <w:rFonts w:ascii="Arial" w:hAnsi="Arial" w:cs="Arial"/>
              </w:rPr>
            </w:pPr>
            <w:r w:rsidRPr="00E35C8C">
              <w:rPr>
                <w:rFonts w:ascii="Arial" w:hAnsi="Arial" w:cs="Arial"/>
                <w:sz w:val="19"/>
                <w:szCs w:val="19"/>
              </w:rPr>
              <w:t>December–January</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3F" w14:textId="77777777" w:rsidR="00E67F04" w:rsidRPr="00E35C8C" w:rsidRDefault="001B3819">
            <w:pPr>
              <w:spacing w:before="30" w:after="30"/>
              <w:rPr>
                <w:rFonts w:ascii="Arial" w:hAnsi="Arial" w:cs="Arial"/>
              </w:rPr>
            </w:pPr>
            <w:r w:rsidRPr="00E35C8C">
              <w:rPr>
                <w:rFonts w:ascii="Arial" w:hAnsi="Arial" w:cs="Arial"/>
                <w:sz w:val="19"/>
                <w:szCs w:val="19"/>
              </w:rPr>
              <w:t>CKMO</w:t>
            </w:r>
          </w:p>
        </w:tc>
      </w:tr>
      <w:tr w:rsidR="00E67F04" w:rsidRPr="00E35C8C" w14:paraId="6A50F144"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1" w14:textId="77777777" w:rsidR="00E67F04" w:rsidRPr="00E35C8C" w:rsidRDefault="001B3819">
            <w:pPr>
              <w:spacing w:before="30" w:after="30"/>
              <w:rPr>
                <w:rFonts w:ascii="Arial" w:hAnsi="Arial" w:cs="Arial"/>
              </w:rPr>
            </w:pPr>
            <w:r w:rsidRPr="00E35C8C">
              <w:rPr>
                <w:rFonts w:ascii="Arial" w:hAnsi="Arial" w:cs="Arial"/>
                <w:sz w:val="19"/>
                <w:szCs w:val="19"/>
              </w:rPr>
              <w:t>Annual Communications Plan shared with WRP Programme Manager for approval</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2" w14:textId="77777777" w:rsidR="00E67F04" w:rsidRPr="00E35C8C" w:rsidRDefault="001B3819">
            <w:pPr>
              <w:spacing w:before="30" w:after="30"/>
              <w:rPr>
                <w:rFonts w:ascii="Arial" w:hAnsi="Arial" w:cs="Arial"/>
              </w:rPr>
            </w:pPr>
            <w:r w:rsidRPr="00E35C8C">
              <w:rPr>
                <w:rFonts w:ascii="Arial" w:hAnsi="Arial" w:cs="Arial"/>
                <w:sz w:val="19"/>
                <w:szCs w:val="19"/>
              </w:rPr>
              <w:t>End January</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3" w14:textId="77777777" w:rsidR="00E67F04" w:rsidRPr="00E35C8C" w:rsidRDefault="001B3819">
            <w:pPr>
              <w:spacing w:before="30" w:after="30"/>
              <w:rPr>
                <w:rFonts w:ascii="Arial" w:hAnsi="Arial" w:cs="Arial"/>
              </w:rPr>
            </w:pPr>
            <w:r w:rsidRPr="00E35C8C">
              <w:rPr>
                <w:rFonts w:ascii="Arial" w:hAnsi="Arial" w:cs="Arial"/>
                <w:sz w:val="19"/>
                <w:szCs w:val="19"/>
              </w:rPr>
              <w:t>CKMO</w:t>
            </w:r>
          </w:p>
        </w:tc>
      </w:tr>
      <w:tr w:rsidR="00E67F04" w:rsidRPr="00E35C8C" w14:paraId="6A50F148"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5" w14:textId="77777777" w:rsidR="00E67F04" w:rsidRPr="00E35C8C" w:rsidRDefault="001B3819">
            <w:pPr>
              <w:spacing w:before="30" w:after="30"/>
              <w:rPr>
                <w:rFonts w:ascii="Arial" w:hAnsi="Arial" w:cs="Arial"/>
              </w:rPr>
            </w:pPr>
            <w:r w:rsidRPr="00E35C8C">
              <w:rPr>
                <w:rFonts w:ascii="Arial" w:hAnsi="Arial" w:cs="Arial"/>
                <w:sz w:val="19"/>
                <w:szCs w:val="19"/>
              </w:rPr>
              <w:t>Q1: Annual WRP Impact and Sustainability Report produced</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6" w14:textId="77777777" w:rsidR="00E67F04" w:rsidRPr="00E35C8C" w:rsidRDefault="001B3819">
            <w:pPr>
              <w:spacing w:before="30" w:after="30"/>
              <w:rPr>
                <w:rFonts w:ascii="Arial" w:hAnsi="Arial" w:cs="Arial"/>
              </w:rPr>
            </w:pPr>
            <w:r w:rsidRPr="00E35C8C">
              <w:rPr>
                <w:rFonts w:ascii="Arial" w:hAnsi="Arial" w:cs="Arial"/>
                <w:sz w:val="19"/>
                <w:szCs w:val="19"/>
              </w:rPr>
              <w:t>February–March</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7" w14:textId="77777777" w:rsidR="00E67F04" w:rsidRPr="00E35C8C" w:rsidRDefault="001B3819">
            <w:pPr>
              <w:spacing w:before="30" w:after="30"/>
              <w:rPr>
                <w:rFonts w:ascii="Arial" w:hAnsi="Arial" w:cs="Arial"/>
              </w:rPr>
            </w:pPr>
            <w:r w:rsidRPr="00E35C8C">
              <w:rPr>
                <w:rFonts w:ascii="Arial" w:hAnsi="Arial" w:cs="Arial"/>
                <w:sz w:val="19"/>
                <w:szCs w:val="19"/>
              </w:rPr>
              <w:t>CKMO + MERLA Officer</w:t>
            </w:r>
          </w:p>
        </w:tc>
      </w:tr>
      <w:tr w:rsidR="00E67F04" w:rsidRPr="00E35C8C" w14:paraId="6A50F14C"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9" w14:textId="77777777" w:rsidR="00E67F04" w:rsidRPr="00E35C8C" w:rsidRDefault="001B3819">
            <w:pPr>
              <w:spacing w:before="30" w:after="30"/>
              <w:rPr>
                <w:rFonts w:ascii="Arial" w:hAnsi="Arial" w:cs="Arial"/>
              </w:rPr>
            </w:pPr>
            <w:r w:rsidRPr="00E35C8C">
              <w:rPr>
                <w:rFonts w:ascii="Arial" w:hAnsi="Arial" w:cs="Arial"/>
                <w:sz w:val="19"/>
                <w:szCs w:val="19"/>
              </w:rPr>
              <w:t>Q1: Report coordinated against MERL reporting schedule and SC approval cycle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A" w14:textId="77777777" w:rsidR="00E67F04" w:rsidRPr="00E35C8C" w:rsidRDefault="001B3819">
            <w:pPr>
              <w:spacing w:before="30" w:after="30"/>
              <w:rPr>
                <w:rFonts w:ascii="Arial" w:hAnsi="Arial" w:cs="Arial"/>
              </w:rPr>
            </w:pPr>
            <w:r w:rsidRPr="00E35C8C">
              <w:rPr>
                <w:rFonts w:ascii="Arial" w:hAnsi="Arial" w:cs="Arial"/>
                <w:sz w:val="19"/>
                <w:szCs w:val="19"/>
              </w:rPr>
              <w:t>March</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B" w14:textId="77777777" w:rsidR="00E67F04" w:rsidRPr="00E35C8C" w:rsidRDefault="001B3819">
            <w:pPr>
              <w:spacing w:before="30" w:after="30"/>
              <w:rPr>
                <w:rFonts w:ascii="Arial" w:hAnsi="Arial" w:cs="Arial"/>
              </w:rPr>
            </w:pPr>
            <w:r w:rsidRPr="00E35C8C">
              <w:rPr>
                <w:rFonts w:ascii="Arial" w:hAnsi="Arial" w:cs="Arial"/>
                <w:sz w:val="19"/>
                <w:szCs w:val="19"/>
              </w:rPr>
              <w:t>CKMO + MERLA Officer</w:t>
            </w:r>
          </w:p>
        </w:tc>
      </w:tr>
      <w:tr w:rsidR="00E67F04" w:rsidRPr="00E35C8C" w14:paraId="6A50F150"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D" w14:textId="77777777" w:rsidR="00E67F04" w:rsidRPr="00E35C8C" w:rsidRDefault="001B3819">
            <w:pPr>
              <w:spacing w:before="30" w:after="30"/>
              <w:rPr>
                <w:rFonts w:ascii="Arial" w:hAnsi="Arial" w:cs="Arial"/>
              </w:rPr>
            </w:pPr>
            <w:r w:rsidRPr="00E35C8C">
              <w:rPr>
                <w:rFonts w:ascii="Arial" w:hAnsi="Arial" w:cs="Arial"/>
                <w:sz w:val="19"/>
                <w:szCs w:val="19"/>
              </w:rPr>
              <w:t>Pre-SC communications preparation (publications, briefings, visibility materials)</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E" w14:textId="77777777" w:rsidR="00E67F04" w:rsidRPr="00E35C8C" w:rsidRDefault="001B3819">
            <w:pPr>
              <w:spacing w:before="30" w:after="30"/>
              <w:rPr>
                <w:rFonts w:ascii="Arial" w:hAnsi="Arial" w:cs="Arial"/>
              </w:rPr>
            </w:pPr>
            <w:r w:rsidRPr="00E35C8C">
              <w:rPr>
                <w:rFonts w:ascii="Arial" w:hAnsi="Arial" w:cs="Arial"/>
                <w:sz w:val="19"/>
                <w:szCs w:val="19"/>
              </w:rPr>
              <w:t>6 weeks prior to SC</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4F" w14:textId="77777777" w:rsidR="00E67F04" w:rsidRPr="00E35C8C" w:rsidRDefault="001B3819">
            <w:pPr>
              <w:spacing w:before="30" w:after="30"/>
              <w:rPr>
                <w:rFonts w:ascii="Arial" w:hAnsi="Arial" w:cs="Arial"/>
              </w:rPr>
            </w:pPr>
            <w:r w:rsidRPr="00E35C8C">
              <w:rPr>
                <w:rFonts w:ascii="Arial" w:hAnsi="Arial" w:cs="Arial"/>
                <w:sz w:val="19"/>
                <w:szCs w:val="19"/>
              </w:rPr>
              <w:t>CKMO</w:t>
            </w:r>
          </w:p>
        </w:tc>
      </w:tr>
      <w:tr w:rsidR="00E67F04" w:rsidRPr="00E35C8C" w14:paraId="6A50F154"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1" w14:textId="77777777" w:rsidR="00E67F04" w:rsidRPr="00E35C8C" w:rsidRDefault="001B3819">
            <w:pPr>
              <w:spacing w:before="30" w:after="30"/>
              <w:rPr>
                <w:rFonts w:ascii="Arial" w:hAnsi="Arial" w:cs="Arial"/>
              </w:rPr>
            </w:pPr>
            <w:r w:rsidRPr="00E35C8C">
              <w:rPr>
                <w:rFonts w:ascii="Arial" w:hAnsi="Arial" w:cs="Arial"/>
                <w:sz w:val="19"/>
                <w:szCs w:val="19"/>
              </w:rPr>
              <w:t>Mid-year communications review and plan update</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2" w14:textId="77777777" w:rsidR="00E67F04" w:rsidRPr="00E35C8C" w:rsidRDefault="001B3819">
            <w:pPr>
              <w:spacing w:before="30" w:after="30"/>
              <w:rPr>
                <w:rFonts w:ascii="Arial" w:hAnsi="Arial" w:cs="Arial"/>
              </w:rPr>
            </w:pPr>
            <w:r w:rsidRPr="00E35C8C">
              <w:rPr>
                <w:rFonts w:ascii="Arial" w:hAnsi="Arial" w:cs="Arial"/>
                <w:sz w:val="19"/>
                <w:szCs w:val="19"/>
              </w:rPr>
              <w:t>July–August</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3" w14:textId="77777777" w:rsidR="00E67F04" w:rsidRPr="00E35C8C" w:rsidRDefault="001B3819">
            <w:pPr>
              <w:spacing w:before="30" w:after="30"/>
              <w:rPr>
                <w:rFonts w:ascii="Arial" w:hAnsi="Arial" w:cs="Arial"/>
              </w:rPr>
            </w:pPr>
            <w:r w:rsidRPr="00E35C8C">
              <w:rPr>
                <w:rFonts w:ascii="Arial" w:hAnsi="Arial" w:cs="Arial"/>
                <w:sz w:val="19"/>
                <w:szCs w:val="19"/>
              </w:rPr>
              <w:t>CKMO</w:t>
            </w:r>
          </w:p>
        </w:tc>
      </w:tr>
      <w:tr w:rsidR="00E67F04" w:rsidRPr="00E35C8C" w14:paraId="6A50F158"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5" w14:textId="77777777" w:rsidR="00E67F04" w:rsidRPr="00E35C8C" w:rsidRDefault="001B3819">
            <w:pPr>
              <w:spacing w:before="30" w:after="30"/>
              <w:rPr>
                <w:rFonts w:ascii="Arial" w:hAnsi="Arial" w:cs="Arial"/>
              </w:rPr>
            </w:pPr>
            <w:r w:rsidRPr="00E35C8C">
              <w:rPr>
                <w:rFonts w:ascii="Arial" w:hAnsi="Arial" w:cs="Arial"/>
                <w:sz w:val="19"/>
                <w:szCs w:val="19"/>
              </w:rPr>
              <w:t>GEDSI Checklist audit</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6" w14:textId="77777777" w:rsidR="00E67F04" w:rsidRPr="00E35C8C" w:rsidRDefault="001B3819">
            <w:pPr>
              <w:spacing w:before="30" w:after="30"/>
              <w:rPr>
                <w:rFonts w:ascii="Arial" w:hAnsi="Arial" w:cs="Arial"/>
              </w:rPr>
            </w:pPr>
            <w:r w:rsidRPr="00E35C8C">
              <w:rPr>
                <w:rFonts w:ascii="Arial" w:hAnsi="Arial" w:cs="Arial"/>
                <w:sz w:val="19"/>
                <w:szCs w:val="19"/>
              </w:rPr>
              <w:t>Quarterly (Jan, Apr, Jul, Oct)</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7" w14:textId="77777777" w:rsidR="00E67F04" w:rsidRPr="00E35C8C" w:rsidRDefault="001B3819">
            <w:pPr>
              <w:spacing w:before="30" w:after="30"/>
              <w:rPr>
                <w:rFonts w:ascii="Arial" w:hAnsi="Arial" w:cs="Arial"/>
              </w:rPr>
            </w:pPr>
            <w:r w:rsidRPr="00E35C8C">
              <w:rPr>
                <w:rFonts w:ascii="Arial" w:hAnsi="Arial" w:cs="Arial"/>
                <w:sz w:val="19"/>
                <w:szCs w:val="19"/>
              </w:rPr>
              <w:t>CKMO</w:t>
            </w:r>
          </w:p>
        </w:tc>
      </w:tr>
      <w:tr w:rsidR="00E67F04" w:rsidRPr="00E35C8C" w14:paraId="6A50F15C" w14:textId="77777777" w:rsidTr="00B43F6E">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9" w14:textId="77777777" w:rsidR="00E67F04" w:rsidRPr="00E35C8C" w:rsidRDefault="001B3819">
            <w:pPr>
              <w:spacing w:before="30" w:after="30"/>
              <w:rPr>
                <w:rFonts w:ascii="Arial" w:hAnsi="Arial" w:cs="Arial"/>
              </w:rPr>
            </w:pPr>
            <w:r w:rsidRPr="00E35C8C">
              <w:rPr>
                <w:rFonts w:ascii="Arial" w:hAnsi="Arial" w:cs="Arial"/>
                <w:sz w:val="19"/>
                <w:szCs w:val="19"/>
              </w:rPr>
              <w:t>Annual communications performance review (inputs to MERL reporting)</w:t>
            </w:r>
          </w:p>
        </w:tc>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A" w14:textId="77777777" w:rsidR="00E67F04" w:rsidRPr="00E35C8C" w:rsidRDefault="001B3819">
            <w:pPr>
              <w:spacing w:before="30" w:after="30"/>
              <w:rPr>
                <w:rFonts w:ascii="Arial" w:hAnsi="Arial" w:cs="Arial"/>
              </w:rPr>
            </w:pPr>
            <w:r w:rsidRPr="00E35C8C">
              <w:rPr>
                <w:rFonts w:ascii="Arial" w:hAnsi="Arial" w:cs="Arial"/>
                <w:sz w:val="19"/>
                <w:szCs w:val="19"/>
              </w:rPr>
              <w:t>November–December</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5B" w14:textId="77777777" w:rsidR="00E67F04" w:rsidRPr="00E35C8C" w:rsidRDefault="001B3819">
            <w:pPr>
              <w:spacing w:before="30" w:after="30"/>
              <w:rPr>
                <w:rFonts w:ascii="Arial" w:hAnsi="Arial" w:cs="Arial"/>
              </w:rPr>
            </w:pPr>
            <w:r w:rsidRPr="00E35C8C">
              <w:rPr>
                <w:rFonts w:ascii="Arial" w:hAnsi="Arial" w:cs="Arial"/>
                <w:sz w:val="19"/>
                <w:szCs w:val="19"/>
              </w:rPr>
              <w:t>CKMO + MERLA Officer</w:t>
            </w:r>
          </w:p>
        </w:tc>
      </w:tr>
    </w:tbl>
    <w:p w14:paraId="6A50F15D" w14:textId="77777777" w:rsidR="00E67F04" w:rsidRPr="00E35C8C" w:rsidRDefault="00E67F04">
      <w:pPr>
        <w:spacing w:after="120"/>
        <w:rPr>
          <w:rFonts w:ascii="Arial" w:hAnsi="Arial" w:cs="Arial"/>
          <w:i/>
          <w:iCs/>
        </w:rPr>
      </w:pPr>
    </w:p>
    <w:p w14:paraId="6A50F15E" w14:textId="1EDD906D" w:rsidR="00E67F04" w:rsidRPr="00E35C8C" w:rsidRDefault="001B3819">
      <w:pPr>
        <w:spacing w:before="60" w:after="100"/>
        <w:rPr>
          <w:rFonts w:ascii="Arial" w:hAnsi="Arial" w:cs="Arial"/>
          <w:i/>
          <w:iCs/>
        </w:rPr>
      </w:pPr>
      <w:r w:rsidRPr="00E35C8C">
        <w:rPr>
          <w:rFonts w:ascii="Arial" w:hAnsi="Arial" w:cs="Arial"/>
          <w:i/>
          <w:iCs/>
        </w:rPr>
        <w:t>The Annual Communications Plan (Annex 1) should include: planned content outputs by quarter; channel priorities; key events and visibility moments mapped to the programme calendar; audience priorities; any Track 1 communications activities; and a budget estimate where applicable.</w:t>
      </w:r>
    </w:p>
    <w:p w14:paraId="6A50F160" w14:textId="46166D35" w:rsidR="00E67F04" w:rsidRPr="00E35C8C" w:rsidRDefault="00061549" w:rsidP="00061549">
      <w:pPr>
        <w:pStyle w:val="Heading2"/>
        <w:ind w:firstLine="720"/>
        <w:rPr>
          <w:rFonts w:ascii="Arial" w:hAnsi="Arial" w:cs="Arial"/>
          <w:sz w:val="32"/>
          <w:szCs w:val="32"/>
        </w:rPr>
      </w:pPr>
      <w:bookmarkStart w:id="18" w:name="_Toc229538871"/>
      <w:r w:rsidRPr="00E35C8C">
        <w:rPr>
          <w:rFonts w:ascii="Arial" w:hAnsi="Arial" w:cs="Arial"/>
          <w:color w:val="1D3A6A"/>
          <w:sz w:val="32"/>
          <w:szCs w:val="32"/>
        </w:rPr>
        <w:t>5. Content Creation and Approval</w:t>
      </w:r>
      <w:bookmarkEnd w:id="18"/>
    </w:p>
    <w:p w14:paraId="6A50F161" w14:textId="77777777" w:rsidR="00E67F04" w:rsidRPr="00E35C8C" w:rsidRDefault="001B3819">
      <w:pPr>
        <w:pStyle w:val="Heading3"/>
        <w:rPr>
          <w:rFonts w:ascii="Arial" w:hAnsi="Arial" w:cs="Arial"/>
        </w:rPr>
      </w:pPr>
      <w:bookmarkStart w:id="19" w:name="_Toc229538872"/>
      <w:r w:rsidRPr="00E35C8C">
        <w:rPr>
          <w:rFonts w:ascii="Arial" w:hAnsi="Arial" w:cs="Arial"/>
          <w:color w:val="1D6B6B"/>
        </w:rPr>
        <w:t>5.1 Content standards</w:t>
      </w:r>
      <w:bookmarkEnd w:id="19"/>
    </w:p>
    <w:p w14:paraId="6A50F162" w14:textId="77777777" w:rsidR="00E67F04" w:rsidRPr="00E35C8C" w:rsidRDefault="001B3819">
      <w:pPr>
        <w:spacing w:before="60" w:after="100"/>
        <w:rPr>
          <w:rFonts w:ascii="Arial" w:hAnsi="Arial" w:cs="Arial"/>
        </w:rPr>
      </w:pPr>
      <w:r w:rsidRPr="00E35C8C">
        <w:rPr>
          <w:rFonts w:ascii="Arial" w:hAnsi="Arial" w:cs="Arial"/>
        </w:rPr>
        <w:t>All WRP communications content must meet the six content quality standards set out in the Communications and Engagement Strategy:</w:t>
      </w:r>
    </w:p>
    <w:p w14:paraId="6A50F163" w14:textId="77777777" w:rsidR="00E67F04" w:rsidRPr="00E35C8C" w:rsidRDefault="00E67F04">
      <w:pPr>
        <w:spacing w:after="40"/>
        <w:rPr>
          <w:rFonts w:ascii="Arial" w:hAnsi="Arial"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000"/>
        <w:gridCol w:w="7026"/>
      </w:tblGrid>
      <w:tr w:rsidR="00E67F04" w:rsidRPr="00E35C8C" w14:paraId="6A50F166" w14:textId="77777777" w:rsidTr="00F84DDB">
        <w:tc>
          <w:tcPr>
            <w:tcW w:w="20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64"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Standard</w:t>
            </w:r>
          </w:p>
        </w:tc>
        <w:tc>
          <w:tcPr>
            <w:tcW w:w="7026"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65"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What this means in practice</w:t>
            </w:r>
          </w:p>
        </w:tc>
      </w:tr>
      <w:tr w:rsidR="00E67F04" w:rsidRPr="00E35C8C" w14:paraId="6A50F169" w14:textId="77777777" w:rsidTr="000B00EE">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67" w14:textId="77777777" w:rsidR="00E67F04" w:rsidRPr="00E35C8C" w:rsidRDefault="001B3819">
            <w:pPr>
              <w:spacing w:before="30" w:after="30"/>
              <w:rPr>
                <w:rFonts w:ascii="Arial" w:hAnsi="Arial" w:cs="Arial"/>
              </w:rPr>
            </w:pPr>
            <w:r w:rsidRPr="00E35C8C">
              <w:rPr>
                <w:rFonts w:ascii="Arial" w:hAnsi="Arial" w:cs="Arial"/>
                <w:sz w:val="19"/>
                <w:szCs w:val="19"/>
              </w:rPr>
              <w:t>Accessible</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68" w14:textId="77777777" w:rsidR="00E67F04" w:rsidRPr="00E35C8C" w:rsidRDefault="001B3819">
            <w:pPr>
              <w:spacing w:before="30" w:after="30"/>
              <w:rPr>
                <w:rFonts w:ascii="Arial" w:hAnsi="Arial" w:cs="Arial"/>
              </w:rPr>
            </w:pPr>
            <w:r w:rsidRPr="00E35C8C">
              <w:rPr>
                <w:rFonts w:ascii="Arial" w:hAnsi="Arial" w:cs="Arial"/>
                <w:sz w:val="19"/>
                <w:szCs w:val="19"/>
              </w:rPr>
              <w:t>Plain language, visual formats for low-literacy audiences, local languages where feasible, subtitles and alt text in digital content</w:t>
            </w:r>
          </w:p>
        </w:tc>
      </w:tr>
      <w:tr w:rsidR="00E67F04" w:rsidRPr="00E35C8C" w14:paraId="6A50F16C" w14:textId="77777777" w:rsidTr="000B00EE">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6A" w14:textId="77777777" w:rsidR="00E67F04" w:rsidRPr="00E35C8C" w:rsidRDefault="001B3819">
            <w:pPr>
              <w:spacing w:before="30" w:after="30"/>
              <w:rPr>
                <w:rFonts w:ascii="Arial" w:hAnsi="Arial" w:cs="Arial"/>
              </w:rPr>
            </w:pPr>
            <w:r w:rsidRPr="00E35C8C">
              <w:rPr>
                <w:rFonts w:ascii="Arial" w:hAnsi="Arial" w:cs="Arial"/>
                <w:sz w:val="19"/>
                <w:szCs w:val="19"/>
              </w:rPr>
              <w:t>Credible</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6B" w14:textId="77777777" w:rsidR="00E67F04" w:rsidRPr="00E35C8C" w:rsidRDefault="001B3819">
            <w:pPr>
              <w:spacing w:before="30" w:after="30"/>
              <w:rPr>
                <w:rFonts w:ascii="Arial" w:hAnsi="Arial" w:cs="Arial"/>
              </w:rPr>
            </w:pPr>
            <w:r w:rsidRPr="00E35C8C">
              <w:rPr>
                <w:rFonts w:ascii="Arial" w:hAnsi="Arial" w:cs="Arial"/>
                <w:sz w:val="19"/>
                <w:szCs w:val="19"/>
              </w:rPr>
              <w:t>Evidence-based, sourced from NMHS and WRP programme data, peer-reviewed or verified before publication</w:t>
            </w:r>
          </w:p>
        </w:tc>
      </w:tr>
      <w:tr w:rsidR="00E67F04" w:rsidRPr="00E35C8C" w14:paraId="6A50F16F" w14:textId="77777777" w:rsidTr="000B00EE">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6D" w14:textId="77777777" w:rsidR="00E67F04" w:rsidRPr="00E35C8C" w:rsidRDefault="001B3819">
            <w:pPr>
              <w:spacing w:before="30" w:after="30"/>
              <w:rPr>
                <w:rFonts w:ascii="Arial" w:hAnsi="Arial" w:cs="Arial"/>
              </w:rPr>
            </w:pPr>
            <w:r w:rsidRPr="00E35C8C">
              <w:rPr>
                <w:rFonts w:ascii="Arial" w:hAnsi="Arial" w:cs="Arial"/>
                <w:sz w:val="19"/>
                <w:szCs w:val="19"/>
              </w:rPr>
              <w:lastRenderedPageBreak/>
              <w:t>Actionable</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6E" w14:textId="77777777" w:rsidR="00E67F04" w:rsidRPr="00E35C8C" w:rsidRDefault="001B3819">
            <w:pPr>
              <w:spacing w:before="30" w:after="30"/>
              <w:rPr>
                <w:rFonts w:ascii="Arial" w:hAnsi="Arial" w:cs="Arial"/>
              </w:rPr>
            </w:pPr>
            <w:r w:rsidRPr="00E35C8C">
              <w:rPr>
                <w:rFonts w:ascii="Arial" w:hAnsi="Arial" w:cs="Arial"/>
                <w:sz w:val="19"/>
                <w:szCs w:val="19"/>
              </w:rPr>
              <w:t>Audiences know what to do with the information – content drives behaviour, not just awareness</w:t>
            </w:r>
          </w:p>
        </w:tc>
      </w:tr>
      <w:tr w:rsidR="00E67F04" w:rsidRPr="00E35C8C" w14:paraId="6A50F172" w14:textId="77777777" w:rsidTr="000B00EE">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70" w14:textId="77777777" w:rsidR="00E67F04" w:rsidRPr="00E35C8C" w:rsidRDefault="001B3819">
            <w:pPr>
              <w:spacing w:before="30" w:after="30"/>
              <w:rPr>
                <w:rFonts w:ascii="Arial" w:hAnsi="Arial" w:cs="Arial"/>
              </w:rPr>
            </w:pPr>
            <w:r w:rsidRPr="00E35C8C">
              <w:rPr>
                <w:rFonts w:ascii="Arial" w:hAnsi="Arial" w:cs="Arial"/>
                <w:sz w:val="19"/>
                <w:szCs w:val="19"/>
              </w:rPr>
              <w:t>Timely</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71" w14:textId="77777777" w:rsidR="00E67F04" w:rsidRPr="00E35C8C" w:rsidRDefault="001B3819">
            <w:pPr>
              <w:spacing w:before="30" w:after="30"/>
              <w:rPr>
                <w:rFonts w:ascii="Arial" w:hAnsi="Arial" w:cs="Arial"/>
              </w:rPr>
            </w:pPr>
            <w:r w:rsidRPr="00E35C8C">
              <w:rPr>
                <w:rFonts w:ascii="Arial" w:hAnsi="Arial" w:cs="Arial"/>
                <w:sz w:val="19"/>
                <w:szCs w:val="19"/>
              </w:rPr>
              <w:t>Released when it is relevant, coordinated with programme events and governance moments</w:t>
            </w:r>
          </w:p>
        </w:tc>
      </w:tr>
      <w:tr w:rsidR="00E67F04" w:rsidRPr="00E35C8C" w14:paraId="6A50F175" w14:textId="77777777" w:rsidTr="000B00EE">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73" w14:textId="77777777" w:rsidR="00E67F04" w:rsidRPr="00E35C8C" w:rsidRDefault="001B3819">
            <w:pPr>
              <w:spacing w:before="30" w:after="30"/>
              <w:rPr>
                <w:rFonts w:ascii="Arial" w:hAnsi="Arial" w:cs="Arial"/>
              </w:rPr>
            </w:pPr>
            <w:r w:rsidRPr="00E35C8C">
              <w:rPr>
                <w:rFonts w:ascii="Arial" w:hAnsi="Arial" w:cs="Arial"/>
                <w:sz w:val="19"/>
                <w:szCs w:val="19"/>
              </w:rPr>
              <w:t>Inclusive</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74" w14:textId="77777777" w:rsidR="00E67F04" w:rsidRPr="00E35C8C" w:rsidRDefault="001B3819">
            <w:pPr>
              <w:spacing w:before="30" w:after="30"/>
              <w:rPr>
                <w:rFonts w:ascii="Arial" w:hAnsi="Arial" w:cs="Arial"/>
              </w:rPr>
            </w:pPr>
            <w:r w:rsidRPr="00E35C8C">
              <w:rPr>
                <w:rFonts w:ascii="Arial" w:hAnsi="Arial" w:cs="Arial"/>
                <w:sz w:val="19"/>
                <w:szCs w:val="19"/>
              </w:rPr>
              <w:t>Reflects gender balance, age range, persons with disabilities; pre-tested with marginalised communities before wide dissemination</w:t>
            </w:r>
          </w:p>
        </w:tc>
      </w:tr>
      <w:tr w:rsidR="00E67F04" w:rsidRPr="00E35C8C" w14:paraId="6A50F178" w14:textId="77777777" w:rsidTr="000B00EE">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76" w14:textId="77777777" w:rsidR="00E67F04" w:rsidRPr="00E35C8C" w:rsidRDefault="001B3819">
            <w:pPr>
              <w:spacing w:before="30" w:after="30"/>
              <w:rPr>
                <w:rFonts w:ascii="Arial" w:hAnsi="Arial" w:cs="Arial"/>
              </w:rPr>
            </w:pPr>
            <w:r w:rsidRPr="00E35C8C">
              <w:rPr>
                <w:rFonts w:ascii="Arial" w:hAnsi="Arial" w:cs="Arial"/>
                <w:sz w:val="19"/>
                <w:szCs w:val="19"/>
              </w:rPr>
              <w:t>Pacific-owned</w:t>
            </w:r>
          </w:p>
        </w:tc>
        <w:tc>
          <w:tcPr>
            <w:tcW w:w="70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77" w14:textId="77777777" w:rsidR="00E67F04" w:rsidRPr="00E35C8C" w:rsidRDefault="001B3819">
            <w:pPr>
              <w:spacing w:before="30" w:after="30"/>
              <w:rPr>
                <w:rFonts w:ascii="Arial" w:hAnsi="Arial" w:cs="Arial"/>
              </w:rPr>
            </w:pPr>
            <w:r w:rsidRPr="00E35C8C">
              <w:rPr>
                <w:rFonts w:ascii="Arial" w:hAnsi="Arial" w:cs="Arial"/>
                <w:sz w:val="19"/>
                <w:szCs w:val="19"/>
              </w:rPr>
              <w:t>Pacific voices, stories, and leadership are centred; deficit framing of Pacific communities is avoided</w:t>
            </w:r>
          </w:p>
        </w:tc>
      </w:tr>
    </w:tbl>
    <w:p w14:paraId="6A50F179" w14:textId="77777777" w:rsidR="00E67F04" w:rsidRPr="0087177D" w:rsidRDefault="00E67F04">
      <w:pPr>
        <w:spacing w:after="120"/>
        <w:rPr>
          <w:rFonts w:ascii="Arial" w:hAnsi="Arial" w:cs="Arial"/>
          <w:color w:val="000000" w:themeColor="text1"/>
        </w:rPr>
      </w:pPr>
    </w:p>
    <w:p w14:paraId="6A50F17A" w14:textId="77777777" w:rsidR="00E67F04" w:rsidRPr="0087177D" w:rsidRDefault="001B3819">
      <w:pPr>
        <w:pStyle w:val="Heading3"/>
        <w:rPr>
          <w:rFonts w:ascii="Arial" w:hAnsi="Arial" w:cs="Arial"/>
          <w:color w:val="000000" w:themeColor="text1"/>
        </w:rPr>
      </w:pPr>
      <w:bookmarkStart w:id="20" w:name="_Toc229538873"/>
      <w:r w:rsidRPr="0087177D">
        <w:rPr>
          <w:rFonts w:ascii="Arial" w:hAnsi="Arial" w:cs="Arial"/>
          <w:color w:val="000000" w:themeColor="text1"/>
        </w:rPr>
        <w:t>5.2 Content types and channels</w:t>
      </w:r>
      <w:bookmarkEnd w:id="20"/>
    </w:p>
    <w:p w14:paraId="6A50F17B" w14:textId="77777777" w:rsidR="00E67F04" w:rsidRPr="00E35C8C" w:rsidRDefault="001B3819">
      <w:pPr>
        <w:spacing w:before="60" w:after="100"/>
        <w:rPr>
          <w:rFonts w:ascii="Arial" w:hAnsi="Arial" w:cs="Arial"/>
        </w:rPr>
      </w:pPr>
      <w:r w:rsidRPr="00E35C8C">
        <w:rPr>
          <w:rFonts w:ascii="Arial" w:hAnsi="Arial" w:cs="Arial"/>
        </w:rPr>
        <w:t>WRP uses a range of content types matched to audience and purpose. The CKMO maintains a content calendar mapped to the programme event calendar (see Chapter 2, Event Calendar).</w:t>
      </w:r>
    </w:p>
    <w:p w14:paraId="6A50F17C" w14:textId="77777777" w:rsidR="00E67F04" w:rsidRPr="00E35C8C" w:rsidRDefault="00E67F04">
      <w:pPr>
        <w:spacing w:after="80"/>
        <w:rPr>
          <w:rFonts w:ascii="Arial" w:hAnsi="Arial"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500"/>
        <w:gridCol w:w="2000"/>
        <w:gridCol w:w="2000"/>
        <w:gridCol w:w="2526"/>
      </w:tblGrid>
      <w:tr w:rsidR="00E67F04" w:rsidRPr="00E35C8C" w14:paraId="6A50F181" w14:textId="77777777" w:rsidTr="00F84DDB">
        <w:tc>
          <w:tcPr>
            <w:tcW w:w="25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7D"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Content Type</w:t>
            </w:r>
          </w:p>
        </w:tc>
        <w:tc>
          <w:tcPr>
            <w:tcW w:w="20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7E"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Primary Audience</w:t>
            </w:r>
          </w:p>
        </w:tc>
        <w:tc>
          <w:tcPr>
            <w:tcW w:w="20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7F"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Channel</w:t>
            </w:r>
          </w:p>
        </w:tc>
        <w:tc>
          <w:tcPr>
            <w:tcW w:w="2526"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80"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Approval Required</w:t>
            </w:r>
          </w:p>
        </w:tc>
      </w:tr>
      <w:tr w:rsidR="00E67F04" w:rsidRPr="00E35C8C" w14:paraId="6A50F186"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2" w14:textId="77777777" w:rsidR="00E67F04" w:rsidRPr="00E35C8C" w:rsidRDefault="001B3819">
            <w:pPr>
              <w:spacing w:before="30" w:after="30"/>
              <w:rPr>
                <w:rFonts w:ascii="Arial" w:hAnsi="Arial" w:cs="Arial"/>
              </w:rPr>
            </w:pPr>
            <w:r w:rsidRPr="00E35C8C">
              <w:rPr>
                <w:rFonts w:ascii="Arial" w:hAnsi="Arial" w:cs="Arial"/>
                <w:sz w:val="19"/>
                <w:szCs w:val="19"/>
              </w:rPr>
              <w:t>Impact stories and web stories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3" w14:textId="77777777" w:rsidR="00E67F04" w:rsidRPr="00E35C8C" w:rsidRDefault="001B3819">
            <w:pPr>
              <w:spacing w:before="30" w:after="30"/>
              <w:rPr>
                <w:rFonts w:ascii="Arial" w:hAnsi="Arial" w:cs="Arial"/>
              </w:rPr>
            </w:pPr>
            <w:r w:rsidRPr="00E35C8C">
              <w:rPr>
                <w:rFonts w:ascii="Arial" w:hAnsi="Arial" w:cs="Arial"/>
                <w:sz w:val="19"/>
                <w:szCs w:val="19"/>
              </w:rPr>
              <w:t>General public, donors, partners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4" w14:textId="77777777" w:rsidR="00E67F04" w:rsidRPr="00E35C8C" w:rsidRDefault="001B3819">
            <w:pPr>
              <w:spacing w:before="30" w:after="30"/>
              <w:rPr>
                <w:rFonts w:ascii="Arial" w:hAnsi="Arial" w:cs="Arial"/>
              </w:rPr>
            </w:pPr>
            <w:r w:rsidRPr="00E35C8C">
              <w:rPr>
                <w:rFonts w:ascii="Arial" w:hAnsi="Arial" w:cs="Arial"/>
                <w:sz w:val="19"/>
                <w:szCs w:val="19"/>
              </w:rPr>
              <w:t>SPREP website / WRP page</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5" w14:textId="77777777" w:rsidR="00E67F04" w:rsidRPr="00E35C8C" w:rsidRDefault="001B3819">
            <w:pPr>
              <w:spacing w:before="30" w:after="30"/>
              <w:rPr>
                <w:rFonts w:ascii="Arial" w:hAnsi="Arial" w:cs="Arial"/>
              </w:rPr>
            </w:pPr>
            <w:r w:rsidRPr="00E35C8C">
              <w:rPr>
                <w:rFonts w:ascii="Arial" w:hAnsi="Arial" w:cs="Arial"/>
                <w:sz w:val="19"/>
                <w:szCs w:val="19"/>
              </w:rPr>
              <w:t>SPREP Communications</w:t>
            </w:r>
          </w:p>
        </w:tc>
      </w:tr>
      <w:tr w:rsidR="00E67F04" w:rsidRPr="00E35C8C" w14:paraId="6A50F18B"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7" w14:textId="77777777" w:rsidR="00E67F04" w:rsidRPr="00E35C8C" w:rsidRDefault="001B3819">
            <w:pPr>
              <w:spacing w:before="30" w:after="30"/>
              <w:rPr>
                <w:rFonts w:ascii="Arial" w:hAnsi="Arial" w:cs="Arial"/>
              </w:rPr>
            </w:pPr>
            <w:r w:rsidRPr="00E35C8C">
              <w:rPr>
                <w:rFonts w:ascii="Arial" w:hAnsi="Arial" w:cs="Arial"/>
                <w:sz w:val="19"/>
                <w:szCs w:val="19"/>
              </w:rPr>
              <w:t>Media releases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8" w14:textId="77777777" w:rsidR="00E67F04" w:rsidRPr="00E35C8C" w:rsidRDefault="001B3819">
            <w:pPr>
              <w:spacing w:before="30" w:after="30"/>
              <w:rPr>
                <w:rFonts w:ascii="Arial" w:hAnsi="Arial" w:cs="Arial"/>
              </w:rPr>
            </w:pPr>
            <w:r w:rsidRPr="00E35C8C">
              <w:rPr>
                <w:rFonts w:ascii="Arial" w:hAnsi="Arial" w:cs="Arial"/>
                <w:sz w:val="19"/>
                <w:szCs w:val="19"/>
              </w:rPr>
              <w:t>Media, general public</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9" w14:textId="77777777" w:rsidR="00E67F04" w:rsidRPr="00E35C8C" w:rsidRDefault="001B3819">
            <w:pPr>
              <w:spacing w:before="30" w:after="30"/>
              <w:rPr>
                <w:rFonts w:ascii="Arial" w:hAnsi="Arial" w:cs="Arial"/>
              </w:rPr>
            </w:pPr>
            <w:r w:rsidRPr="00E35C8C">
              <w:rPr>
                <w:rFonts w:ascii="Arial" w:hAnsi="Arial" w:cs="Arial"/>
                <w:sz w:val="19"/>
                <w:szCs w:val="19"/>
              </w:rPr>
              <w:t>Distribution via SPREP</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A" w14:textId="77777777" w:rsidR="00E67F04" w:rsidRPr="00E35C8C" w:rsidRDefault="001B3819">
            <w:pPr>
              <w:spacing w:before="30" w:after="30"/>
              <w:rPr>
                <w:rFonts w:ascii="Arial" w:hAnsi="Arial" w:cs="Arial"/>
              </w:rPr>
            </w:pPr>
            <w:r w:rsidRPr="00E35C8C">
              <w:rPr>
                <w:rFonts w:ascii="Arial" w:hAnsi="Arial" w:cs="Arial"/>
                <w:sz w:val="19"/>
                <w:szCs w:val="19"/>
              </w:rPr>
              <w:t>Director CSI + SPREP Communications</w:t>
            </w:r>
          </w:p>
        </w:tc>
      </w:tr>
      <w:tr w:rsidR="00E67F04" w:rsidRPr="00E35C8C" w14:paraId="6A50F190"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C" w14:textId="77777777" w:rsidR="00E67F04" w:rsidRPr="00E35C8C" w:rsidRDefault="001B3819">
            <w:pPr>
              <w:spacing w:before="30" w:after="30"/>
              <w:rPr>
                <w:rFonts w:ascii="Arial" w:hAnsi="Arial" w:cs="Arial"/>
              </w:rPr>
            </w:pPr>
            <w:r w:rsidRPr="00E35C8C">
              <w:rPr>
                <w:rFonts w:ascii="Arial" w:hAnsi="Arial" w:cs="Arial"/>
                <w:sz w:val="19"/>
                <w:szCs w:val="19"/>
              </w:rPr>
              <w:t>Annual Impact and Sustainability Report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D" w14:textId="77777777" w:rsidR="00E67F04" w:rsidRPr="00E35C8C" w:rsidRDefault="001B3819">
            <w:pPr>
              <w:spacing w:before="30" w:after="30"/>
              <w:rPr>
                <w:rFonts w:ascii="Arial" w:hAnsi="Arial" w:cs="Arial"/>
              </w:rPr>
            </w:pPr>
            <w:r w:rsidRPr="00E35C8C">
              <w:rPr>
                <w:rFonts w:ascii="Arial" w:hAnsi="Arial" w:cs="Arial"/>
                <w:sz w:val="19"/>
                <w:szCs w:val="19"/>
              </w:rPr>
              <w:t>Donors, Steering Committee, partners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E" w14:textId="77777777" w:rsidR="00E67F04" w:rsidRPr="00E35C8C" w:rsidRDefault="001B3819">
            <w:pPr>
              <w:spacing w:before="30" w:after="30"/>
              <w:rPr>
                <w:rFonts w:ascii="Arial" w:hAnsi="Arial" w:cs="Arial"/>
              </w:rPr>
            </w:pPr>
            <w:r w:rsidRPr="00E35C8C">
              <w:rPr>
                <w:rFonts w:ascii="Arial" w:hAnsi="Arial" w:cs="Arial"/>
                <w:sz w:val="19"/>
                <w:szCs w:val="19"/>
              </w:rPr>
              <w:t>Distributed + website</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8F" w14:textId="77777777" w:rsidR="00E67F04" w:rsidRPr="00E35C8C" w:rsidRDefault="001B3819">
            <w:pPr>
              <w:spacing w:before="30" w:after="30"/>
              <w:rPr>
                <w:rFonts w:ascii="Arial" w:hAnsi="Arial" w:cs="Arial"/>
              </w:rPr>
            </w:pPr>
            <w:r w:rsidRPr="00E35C8C">
              <w:rPr>
                <w:rFonts w:ascii="Arial" w:hAnsi="Arial" w:cs="Arial"/>
                <w:sz w:val="19"/>
                <w:szCs w:val="19"/>
              </w:rPr>
              <w:t>Director CSI + SPREP Communications</w:t>
            </w:r>
          </w:p>
        </w:tc>
      </w:tr>
      <w:tr w:rsidR="00E67F04" w:rsidRPr="00E35C8C" w14:paraId="6A50F195"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1" w14:textId="77777777" w:rsidR="00E67F04" w:rsidRPr="00E35C8C" w:rsidRDefault="001B3819">
            <w:pPr>
              <w:spacing w:before="30" w:after="30"/>
              <w:rPr>
                <w:rFonts w:ascii="Arial" w:hAnsi="Arial" w:cs="Arial"/>
              </w:rPr>
            </w:pPr>
            <w:r w:rsidRPr="00E35C8C">
              <w:rPr>
                <w:rFonts w:ascii="Arial" w:hAnsi="Arial" w:cs="Arial"/>
                <w:sz w:val="19"/>
                <w:szCs w:val="19"/>
              </w:rPr>
              <w:t>Policy briefs and infographics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2" w14:textId="77777777" w:rsidR="00E67F04" w:rsidRPr="00E35C8C" w:rsidRDefault="001B3819">
            <w:pPr>
              <w:spacing w:before="30" w:after="30"/>
              <w:rPr>
                <w:rFonts w:ascii="Arial" w:hAnsi="Arial" w:cs="Arial"/>
              </w:rPr>
            </w:pPr>
            <w:r w:rsidRPr="00E35C8C">
              <w:rPr>
                <w:rFonts w:ascii="Arial" w:hAnsi="Arial" w:cs="Arial"/>
                <w:sz w:val="19"/>
                <w:szCs w:val="19"/>
              </w:rPr>
              <w:t>Donors, governments, ministers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3" w14:textId="77777777" w:rsidR="00E67F04" w:rsidRPr="00E35C8C" w:rsidRDefault="001B3819">
            <w:pPr>
              <w:spacing w:before="30" w:after="30"/>
              <w:rPr>
                <w:rFonts w:ascii="Arial" w:hAnsi="Arial" w:cs="Arial"/>
              </w:rPr>
            </w:pPr>
            <w:r w:rsidRPr="00E35C8C">
              <w:rPr>
                <w:rFonts w:ascii="Arial" w:hAnsi="Arial" w:cs="Arial"/>
                <w:sz w:val="19"/>
                <w:szCs w:val="19"/>
              </w:rPr>
              <w:t>Direct distribution at events</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4"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9A"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6" w14:textId="77777777" w:rsidR="00E67F04" w:rsidRPr="00E35C8C" w:rsidRDefault="001B3819">
            <w:pPr>
              <w:spacing w:before="30" w:after="30"/>
              <w:rPr>
                <w:rFonts w:ascii="Arial" w:hAnsi="Arial" w:cs="Arial"/>
              </w:rPr>
            </w:pPr>
            <w:r w:rsidRPr="00E35C8C">
              <w:rPr>
                <w:rFonts w:ascii="Arial" w:hAnsi="Arial" w:cs="Arial"/>
                <w:sz w:val="19"/>
                <w:szCs w:val="19"/>
              </w:rPr>
              <w:t>Social media content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7" w14:textId="77777777" w:rsidR="00E67F04" w:rsidRPr="00E35C8C" w:rsidRDefault="001B3819">
            <w:pPr>
              <w:spacing w:before="30" w:after="30"/>
              <w:rPr>
                <w:rFonts w:ascii="Arial" w:hAnsi="Arial" w:cs="Arial"/>
              </w:rPr>
            </w:pPr>
            <w:r w:rsidRPr="00E35C8C">
              <w:rPr>
                <w:rFonts w:ascii="Arial" w:hAnsi="Arial" w:cs="Arial"/>
                <w:sz w:val="19"/>
                <w:szCs w:val="19"/>
              </w:rPr>
              <w:t>Broad audience via SPREP and partner channels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8" w14:textId="77777777" w:rsidR="00E67F04" w:rsidRPr="00E35C8C" w:rsidRDefault="001B3819">
            <w:pPr>
              <w:spacing w:before="30" w:after="30"/>
              <w:rPr>
                <w:rFonts w:ascii="Arial" w:hAnsi="Arial" w:cs="Arial"/>
              </w:rPr>
            </w:pPr>
            <w:r w:rsidRPr="00E35C8C">
              <w:rPr>
                <w:rFonts w:ascii="Arial" w:hAnsi="Arial" w:cs="Arial"/>
                <w:sz w:val="19"/>
                <w:szCs w:val="19"/>
              </w:rPr>
              <w:t>SPREP social, NMHS channels</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9" w14:textId="77777777" w:rsidR="00E67F04" w:rsidRPr="00E35C8C" w:rsidRDefault="001B3819">
            <w:pPr>
              <w:spacing w:before="30" w:after="30"/>
              <w:rPr>
                <w:rFonts w:ascii="Arial" w:hAnsi="Arial" w:cs="Arial"/>
              </w:rPr>
            </w:pPr>
            <w:r w:rsidRPr="00E35C8C">
              <w:rPr>
                <w:rFonts w:ascii="Arial" w:hAnsi="Arial" w:cs="Arial"/>
                <w:sz w:val="19"/>
                <w:szCs w:val="19"/>
              </w:rPr>
              <w:t>SPREP Communications</w:t>
            </w:r>
          </w:p>
        </w:tc>
      </w:tr>
      <w:tr w:rsidR="00E67F04" w:rsidRPr="00E35C8C" w14:paraId="6A50F19F"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B" w14:textId="77777777" w:rsidR="00E67F04" w:rsidRPr="00E35C8C" w:rsidRDefault="001B3819">
            <w:pPr>
              <w:spacing w:before="30" w:after="30"/>
              <w:rPr>
                <w:rFonts w:ascii="Arial" w:hAnsi="Arial" w:cs="Arial"/>
              </w:rPr>
            </w:pPr>
            <w:r w:rsidRPr="00E35C8C">
              <w:rPr>
                <w:rFonts w:ascii="Arial" w:hAnsi="Arial" w:cs="Arial"/>
                <w:sz w:val="19"/>
                <w:szCs w:val="19"/>
              </w:rPr>
              <w:t>Pasifika Met Newsletter feature</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C" w14:textId="77777777" w:rsidR="00E67F04" w:rsidRPr="00E35C8C" w:rsidRDefault="001B3819">
            <w:pPr>
              <w:spacing w:before="30" w:after="30"/>
              <w:rPr>
                <w:rFonts w:ascii="Arial" w:hAnsi="Arial" w:cs="Arial"/>
              </w:rPr>
            </w:pPr>
            <w:r w:rsidRPr="00E35C8C">
              <w:rPr>
                <w:rFonts w:ascii="Arial" w:hAnsi="Arial" w:cs="Arial"/>
                <w:sz w:val="19"/>
                <w:szCs w:val="19"/>
              </w:rPr>
              <w:t>Regional partners, NMHSs, technical community</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D" w14:textId="77777777" w:rsidR="00E67F04" w:rsidRPr="00E35C8C" w:rsidRDefault="001B3819">
            <w:pPr>
              <w:spacing w:before="30" w:after="30"/>
              <w:rPr>
                <w:rFonts w:ascii="Arial" w:hAnsi="Arial" w:cs="Arial"/>
              </w:rPr>
            </w:pPr>
            <w:r w:rsidRPr="00E35C8C">
              <w:rPr>
                <w:rFonts w:ascii="Arial" w:hAnsi="Arial" w:cs="Arial"/>
                <w:sz w:val="19"/>
                <w:szCs w:val="19"/>
              </w:rPr>
              <w:t>Email / Mailerlite</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9E"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A4"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0" w14:textId="77777777" w:rsidR="00E67F04" w:rsidRPr="00E35C8C" w:rsidRDefault="001B3819">
            <w:pPr>
              <w:spacing w:before="30" w:after="30"/>
              <w:rPr>
                <w:rFonts w:ascii="Arial" w:hAnsi="Arial" w:cs="Arial"/>
              </w:rPr>
            </w:pPr>
            <w:r w:rsidRPr="00E35C8C">
              <w:rPr>
                <w:rFonts w:ascii="Arial" w:hAnsi="Arial" w:cs="Arial"/>
                <w:sz w:val="19"/>
                <w:szCs w:val="19"/>
              </w:rPr>
              <w:t>Video content</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1" w14:textId="77777777" w:rsidR="00E67F04" w:rsidRPr="00E35C8C" w:rsidRDefault="001B3819">
            <w:pPr>
              <w:spacing w:before="30" w:after="30"/>
              <w:rPr>
                <w:rFonts w:ascii="Arial" w:hAnsi="Arial" w:cs="Arial"/>
              </w:rPr>
            </w:pPr>
            <w:r w:rsidRPr="00E35C8C">
              <w:rPr>
                <w:rFonts w:ascii="Arial" w:hAnsi="Arial" w:cs="Arial"/>
                <w:sz w:val="19"/>
                <w:szCs w:val="19"/>
              </w:rPr>
              <w:t>Donors, communities, partners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2" w14:textId="77777777" w:rsidR="00E67F04" w:rsidRPr="00E35C8C" w:rsidRDefault="001B3819">
            <w:pPr>
              <w:spacing w:before="30" w:after="30"/>
              <w:rPr>
                <w:rFonts w:ascii="Arial" w:hAnsi="Arial" w:cs="Arial"/>
              </w:rPr>
            </w:pPr>
            <w:r w:rsidRPr="00E35C8C">
              <w:rPr>
                <w:rFonts w:ascii="Arial" w:hAnsi="Arial" w:cs="Arial"/>
                <w:sz w:val="19"/>
                <w:szCs w:val="19"/>
              </w:rPr>
              <w:t>SPREP YouTube, events</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3" w14:textId="65047D5B" w:rsidR="00E67F04" w:rsidRPr="00E35C8C" w:rsidRDefault="00715326">
            <w:pPr>
              <w:spacing w:before="30" w:after="30"/>
              <w:rPr>
                <w:rFonts w:ascii="Arial" w:hAnsi="Arial" w:cs="Arial"/>
              </w:rPr>
            </w:pPr>
            <w:r w:rsidRPr="00E35C8C">
              <w:rPr>
                <w:rFonts w:ascii="Arial" w:hAnsi="Arial" w:cs="Arial"/>
                <w:sz w:val="19"/>
                <w:szCs w:val="19"/>
              </w:rPr>
              <w:t>WRP Programme Manager / SPREP Communications</w:t>
            </w:r>
          </w:p>
        </w:tc>
      </w:tr>
      <w:tr w:rsidR="00E67F04" w:rsidRPr="00E35C8C" w14:paraId="6A50F1A9"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5" w14:textId="77777777" w:rsidR="00E67F04" w:rsidRPr="00E35C8C" w:rsidRDefault="001B3819">
            <w:pPr>
              <w:spacing w:before="30" w:after="30"/>
              <w:rPr>
                <w:rFonts w:ascii="Arial" w:hAnsi="Arial" w:cs="Arial"/>
              </w:rPr>
            </w:pPr>
            <w:r w:rsidRPr="00E35C8C">
              <w:rPr>
                <w:rFonts w:ascii="Arial" w:hAnsi="Arial" w:cs="Arial"/>
                <w:sz w:val="19"/>
                <w:szCs w:val="19"/>
              </w:rPr>
              <w:t>Radio and print (national)</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6" w14:textId="77777777" w:rsidR="00E67F04" w:rsidRPr="00E35C8C" w:rsidRDefault="001B3819">
            <w:pPr>
              <w:spacing w:before="30" w:after="30"/>
              <w:rPr>
                <w:rFonts w:ascii="Arial" w:hAnsi="Arial" w:cs="Arial"/>
              </w:rPr>
            </w:pPr>
            <w:r w:rsidRPr="00E35C8C">
              <w:rPr>
                <w:rFonts w:ascii="Arial" w:hAnsi="Arial" w:cs="Arial"/>
                <w:sz w:val="19"/>
                <w:szCs w:val="19"/>
              </w:rPr>
              <w:t>Pacific communities, last-mile audiences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7" w14:textId="77777777" w:rsidR="00E67F04" w:rsidRPr="00E35C8C" w:rsidRDefault="001B3819">
            <w:pPr>
              <w:spacing w:before="30" w:after="30"/>
              <w:rPr>
                <w:rFonts w:ascii="Arial" w:hAnsi="Arial" w:cs="Arial"/>
              </w:rPr>
            </w:pPr>
            <w:r w:rsidRPr="00E35C8C">
              <w:rPr>
                <w:rFonts w:ascii="Arial" w:hAnsi="Arial" w:cs="Arial"/>
                <w:sz w:val="19"/>
                <w:szCs w:val="19"/>
              </w:rPr>
              <w:t>National media outlets</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8" w14:textId="77777777" w:rsidR="00E67F04" w:rsidRPr="00E35C8C" w:rsidRDefault="001B3819">
            <w:pPr>
              <w:spacing w:before="30" w:after="30"/>
              <w:rPr>
                <w:rFonts w:ascii="Arial" w:hAnsi="Arial" w:cs="Arial"/>
              </w:rPr>
            </w:pPr>
            <w:r w:rsidRPr="00E35C8C">
              <w:rPr>
                <w:rFonts w:ascii="Arial" w:hAnsi="Arial" w:cs="Arial"/>
                <w:sz w:val="19"/>
                <w:szCs w:val="19"/>
              </w:rPr>
              <w:t>NMHS / WRP Programme Manager</w:t>
            </w:r>
          </w:p>
        </w:tc>
      </w:tr>
      <w:tr w:rsidR="00E67F04" w:rsidRPr="00E35C8C" w14:paraId="6A50F1AE"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A" w14:textId="77777777" w:rsidR="00E67F04" w:rsidRPr="00E35C8C" w:rsidRDefault="001B3819">
            <w:pPr>
              <w:spacing w:before="30" w:after="30"/>
              <w:rPr>
                <w:rFonts w:ascii="Arial" w:hAnsi="Arial" w:cs="Arial"/>
              </w:rPr>
            </w:pPr>
            <w:r w:rsidRPr="00E35C8C">
              <w:rPr>
                <w:rFonts w:ascii="Arial" w:hAnsi="Arial" w:cs="Arial"/>
                <w:sz w:val="19"/>
                <w:szCs w:val="19"/>
              </w:rPr>
              <w:t>Steering Committee visibility materials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B" w14:textId="77777777" w:rsidR="00E67F04" w:rsidRPr="00E35C8C" w:rsidRDefault="001B3819">
            <w:pPr>
              <w:spacing w:before="30" w:after="30"/>
              <w:rPr>
                <w:rFonts w:ascii="Arial" w:hAnsi="Arial" w:cs="Arial"/>
              </w:rPr>
            </w:pPr>
            <w:r w:rsidRPr="00E35C8C">
              <w:rPr>
                <w:rFonts w:ascii="Arial" w:hAnsi="Arial" w:cs="Arial"/>
                <w:sz w:val="19"/>
                <w:szCs w:val="19"/>
              </w:rPr>
              <w:t>SC members, Steering Committee observers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C" w14:textId="77777777" w:rsidR="00E67F04" w:rsidRPr="00E35C8C" w:rsidRDefault="001B3819">
            <w:pPr>
              <w:spacing w:before="30" w:after="30"/>
              <w:rPr>
                <w:rFonts w:ascii="Arial" w:hAnsi="Arial" w:cs="Arial"/>
              </w:rPr>
            </w:pPr>
            <w:r w:rsidRPr="00E35C8C">
              <w:rPr>
                <w:rFonts w:ascii="Arial" w:hAnsi="Arial" w:cs="Arial"/>
                <w:sz w:val="19"/>
                <w:szCs w:val="19"/>
              </w:rPr>
              <w:t>SC meeting</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D"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1B3" w14:textId="77777777" w:rsidTr="000B00EE">
        <w:tc>
          <w:tcPr>
            <w:tcW w:w="25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AF" w14:textId="77777777" w:rsidR="00E67F04" w:rsidRPr="00E35C8C" w:rsidRDefault="001B3819">
            <w:pPr>
              <w:spacing w:before="30" w:after="30"/>
              <w:rPr>
                <w:rFonts w:ascii="Arial" w:hAnsi="Arial" w:cs="Arial"/>
              </w:rPr>
            </w:pPr>
            <w:r w:rsidRPr="00E35C8C">
              <w:rPr>
                <w:rFonts w:ascii="Arial" w:hAnsi="Arial" w:cs="Arial"/>
                <w:sz w:val="19"/>
                <w:szCs w:val="19"/>
              </w:rPr>
              <w:lastRenderedPageBreak/>
              <w:t>Donor briefings and presentations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B0" w14:textId="77777777" w:rsidR="00E67F04" w:rsidRPr="00E35C8C" w:rsidRDefault="001B3819">
            <w:pPr>
              <w:spacing w:before="30" w:after="30"/>
              <w:rPr>
                <w:rFonts w:ascii="Arial" w:hAnsi="Arial" w:cs="Arial"/>
              </w:rPr>
            </w:pPr>
            <w:r w:rsidRPr="00E35C8C">
              <w:rPr>
                <w:rFonts w:ascii="Arial" w:hAnsi="Arial" w:cs="Arial"/>
                <w:sz w:val="19"/>
                <w:szCs w:val="19"/>
              </w:rPr>
              <w:t>Donors</w:t>
            </w:r>
          </w:p>
        </w:tc>
        <w:tc>
          <w:tcPr>
            <w:tcW w:w="20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B1" w14:textId="77777777" w:rsidR="00E67F04" w:rsidRPr="00E35C8C" w:rsidRDefault="001B3819">
            <w:pPr>
              <w:spacing w:before="30" w:after="30"/>
              <w:rPr>
                <w:rFonts w:ascii="Arial" w:hAnsi="Arial" w:cs="Arial"/>
              </w:rPr>
            </w:pPr>
            <w:r w:rsidRPr="00E35C8C">
              <w:rPr>
                <w:rFonts w:ascii="Arial" w:hAnsi="Arial" w:cs="Arial"/>
                <w:sz w:val="19"/>
                <w:szCs w:val="19"/>
              </w:rPr>
              <w:t>Direct</w:t>
            </w:r>
          </w:p>
        </w:tc>
        <w:tc>
          <w:tcPr>
            <w:tcW w:w="25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B2"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 + Director CSI</w:t>
            </w:r>
          </w:p>
        </w:tc>
      </w:tr>
    </w:tbl>
    <w:p w14:paraId="6A50F1B4" w14:textId="77777777" w:rsidR="00E67F04" w:rsidRPr="00E35C8C" w:rsidRDefault="00E67F04">
      <w:pPr>
        <w:spacing w:after="120"/>
        <w:rPr>
          <w:rFonts w:ascii="Arial" w:hAnsi="Arial" w:cs="Arial"/>
        </w:rPr>
      </w:pPr>
    </w:p>
    <w:p w14:paraId="6A50F1B5" w14:textId="77777777" w:rsidR="00E67F04" w:rsidRPr="00E35C8C" w:rsidRDefault="001B3819">
      <w:pPr>
        <w:pStyle w:val="Heading3"/>
        <w:rPr>
          <w:rFonts w:ascii="Arial" w:hAnsi="Arial" w:cs="Arial"/>
        </w:rPr>
      </w:pPr>
      <w:bookmarkStart w:id="21" w:name="_Toc229538874"/>
      <w:r w:rsidRPr="0087177D">
        <w:rPr>
          <w:rFonts w:ascii="Arial" w:hAnsi="Arial" w:cs="Arial"/>
          <w:color w:val="000000" w:themeColor="text1"/>
        </w:rPr>
        <w:t>5.3 Approval process</w:t>
      </w:r>
      <w:bookmarkEnd w:id="21"/>
    </w:p>
    <w:p w14:paraId="6A50F1B6" w14:textId="77777777" w:rsidR="00E67F04" w:rsidRPr="00E35C8C" w:rsidRDefault="001B3819">
      <w:pPr>
        <w:spacing w:before="60" w:after="100"/>
        <w:rPr>
          <w:rFonts w:ascii="Arial" w:hAnsi="Arial" w:cs="Arial"/>
        </w:rPr>
      </w:pPr>
      <w:r w:rsidRPr="00E35C8C">
        <w:rPr>
          <w:rFonts w:ascii="Arial" w:hAnsi="Arial" w:cs="Arial"/>
        </w:rPr>
        <w:t>The CKMO maintains a Content Approval Register (Annex 2) tracking all major content items, their approval status, and publication date. The general approval pathway is:</w:t>
      </w:r>
    </w:p>
    <w:p w14:paraId="6A50F1B7" w14:textId="77777777" w:rsidR="00E67F04" w:rsidRPr="00E35C8C" w:rsidRDefault="00E67F04">
      <w:pPr>
        <w:spacing w:after="60"/>
        <w:rPr>
          <w:rFonts w:ascii="Arial" w:hAnsi="Arial" w:cs="Arial"/>
        </w:rPr>
      </w:pPr>
    </w:p>
    <w:p w14:paraId="6A50F1B8"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CKMO drafts content</w:t>
      </w:r>
    </w:p>
    <w:p w14:paraId="6A50F1B9"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WRP Programme Manager reviews for programme accuracy and strategic alignment</w:t>
      </w:r>
    </w:p>
    <w:p w14:paraId="6A50F1BA"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SPREP Communications Division reviews for branding, institutional tone, and approval for publication (required for all public-facing content)</w:t>
      </w:r>
    </w:p>
    <w:p w14:paraId="6A50F1BB"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Director CSI approves major publications and donor-facing content</w:t>
      </w:r>
    </w:p>
    <w:p w14:paraId="6A50F1BC" w14:textId="77777777" w:rsidR="00E67F04" w:rsidRPr="00E35C8C" w:rsidRDefault="00E67F04">
      <w:pPr>
        <w:spacing w:after="80"/>
        <w:rPr>
          <w:rFonts w:ascii="Arial" w:hAnsi="Arial" w:cs="Arial"/>
        </w:rPr>
      </w:pPr>
    </w:p>
    <w:p w14:paraId="6A50F1BD" w14:textId="77777777" w:rsidR="00E67F04" w:rsidRPr="00E35C8C" w:rsidRDefault="001B3819">
      <w:pPr>
        <w:spacing w:before="60" w:after="100"/>
        <w:rPr>
          <w:rFonts w:ascii="Arial" w:hAnsi="Arial" w:cs="Arial"/>
        </w:rPr>
      </w:pPr>
      <w:r w:rsidRPr="00E35C8C">
        <w:rPr>
          <w:rFonts w:ascii="Arial" w:hAnsi="Arial" w:cs="Arial"/>
        </w:rPr>
        <w:t>Routine content (social media posts, newsletter contributions, internal updates) may be approved by the WRP Programme Manager without Director CSI sign-off, at the Programme Manager’s discretion.</w:t>
      </w:r>
    </w:p>
    <w:p w14:paraId="4922EE8D" w14:textId="3E8E7196" w:rsidR="00176796" w:rsidRPr="00E35C8C" w:rsidRDefault="00176796">
      <w:pPr>
        <w:spacing w:before="60" w:after="100"/>
        <w:rPr>
          <w:rFonts w:ascii="Arial" w:hAnsi="Arial" w:cs="Arial"/>
        </w:rPr>
      </w:pPr>
      <w:r w:rsidRPr="00E35C8C">
        <w:rPr>
          <w:rFonts w:ascii="Arial" w:hAnsi="Arial" w:cs="Arial"/>
        </w:rPr>
        <w:t>The approval process under this section must also be applied consistently with Section 12 (Disclosure Policy), including any decision to publish, redact, restrict or withhold a communications or reporting product. Where an approved exception to disclosure may apply, the relevant product must not be released until the appropriate treatment has been determined and recorded in accordance with this Chapter.</w:t>
      </w:r>
    </w:p>
    <w:p w14:paraId="6A50F1BE" w14:textId="77777777" w:rsidR="00E67F04" w:rsidRPr="00E35C8C" w:rsidRDefault="00E67F04">
      <w:pPr>
        <w:spacing w:after="120"/>
        <w:rPr>
          <w:rFonts w:ascii="Arial" w:hAnsi="Arial" w:cs="Arial"/>
        </w:rPr>
      </w:pPr>
    </w:p>
    <w:p w14:paraId="6A50F1BF" w14:textId="77777777" w:rsidR="00E67F04" w:rsidRPr="00E35C8C" w:rsidRDefault="001B3819" w:rsidP="00345671">
      <w:pPr>
        <w:pStyle w:val="Heading2"/>
        <w:ind w:firstLine="720"/>
        <w:rPr>
          <w:rFonts w:ascii="Arial" w:hAnsi="Arial" w:cs="Arial"/>
        </w:rPr>
      </w:pPr>
      <w:bookmarkStart w:id="22" w:name="_Toc229538875"/>
      <w:r w:rsidRPr="00E35C8C">
        <w:rPr>
          <w:rFonts w:ascii="Arial" w:hAnsi="Arial" w:cs="Arial"/>
          <w:color w:val="1D3A6A"/>
          <w:sz w:val="32"/>
          <w:szCs w:val="32"/>
        </w:rPr>
        <w:t>6. CKMO–MERLA Officer Working Protocol</w:t>
      </w:r>
      <w:bookmarkEnd w:id="22"/>
    </w:p>
    <w:p w14:paraId="6A50F1C0" w14:textId="77777777" w:rsidR="00E67F04" w:rsidRPr="00E35C8C" w:rsidRDefault="001B3819">
      <w:pPr>
        <w:spacing w:before="60" w:after="100"/>
        <w:rPr>
          <w:rFonts w:ascii="Arial" w:hAnsi="Arial" w:cs="Arial"/>
        </w:rPr>
      </w:pPr>
      <w:r w:rsidRPr="00E35C8C">
        <w:rPr>
          <w:rFonts w:ascii="Arial" w:hAnsi="Arial" w:cs="Arial"/>
        </w:rPr>
        <w:t>The CKMO and MERLA Officer are joint leads on knowledge management and learning communications within WRP. This relationship is established in the MERL Framework (Chapter 6) and reflected in the Communications and Engagement Strategy (Section 9). This section describes how that relationship operates in practice.</w:t>
      </w:r>
    </w:p>
    <w:p w14:paraId="6A50F1C1" w14:textId="77777777" w:rsidR="00E67F04" w:rsidRPr="00E35C8C" w:rsidRDefault="00E67F04">
      <w:pPr>
        <w:spacing w:after="80"/>
        <w:rPr>
          <w:rFonts w:ascii="Arial" w:hAnsi="Arial" w:cs="Arial"/>
        </w:rPr>
      </w:pPr>
    </w:p>
    <w:p w14:paraId="6A50F1C2" w14:textId="77777777" w:rsidR="00E67F04" w:rsidRPr="0087177D" w:rsidRDefault="001B3819">
      <w:pPr>
        <w:pStyle w:val="Heading3"/>
        <w:rPr>
          <w:rFonts w:ascii="Arial" w:hAnsi="Arial" w:cs="Arial"/>
          <w:color w:val="000000" w:themeColor="text1"/>
        </w:rPr>
      </w:pPr>
      <w:bookmarkStart w:id="23" w:name="_Toc229538876"/>
      <w:r w:rsidRPr="0087177D">
        <w:rPr>
          <w:rFonts w:ascii="Arial" w:hAnsi="Arial" w:cs="Arial"/>
          <w:color w:val="000000" w:themeColor="text1"/>
        </w:rPr>
        <w:t>6.1 Shared responsibilities</w:t>
      </w:r>
      <w:bookmarkEnd w:id="23"/>
    </w:p>
    <w:p w14:paraId="6A50F1C3" w14:textId="77777777" w:rsidR="00E67F04" w:rsidRPr="0087177D" w:rsidRDefault="001B3819">
      <w:pPr>
        <w:spacing w:before="60" w:after="100"/>
        <w:rPr>
          <w:rFonts w:ascii="Arial" w:hAnsi="Arial" w:cs="Arial"/>
          <w:color w:val="000000" w:themeColor="text1"/>
        </w:rPr>
      </w:pPr>
      <w:r w:rsidRPr="0087177D">
        <w:rPr>
          <w:rFonts w:ascii="Arial" w:hAnsi="Arial" w:cs="Arial"/>
          <w:color w:val="000000" w:themeColor="text1"/>
        </w:rPr>
        <w:t>The CKMO and MERLA Officer share responsibility for:</w:t>
      </w:r>
    </w:p>
    <w:p w14:paraId="6A50F1C4" w14:textId="77777777" w:rsidR="00E67F04" w:rsidRPr="0087177D" w:rsidRDefault="001B3819">
      <w:pPr>
        <w:pStyle w:val="ListParagraph"/>
        <w:numPr>
          <w:ilvl w:val="0"/>
          <w:numId w:val="15"/>
        </w:numPr>
        <w:spacing w:before="30" w:after="30"/>
        <w:rPr>
          <w:rFonts w:ascii="Arial" w:hAnsi="Arial" w:cs="Arial"/>
          <w:color w:val="000000" w:themeColor="text1"/>
        </w:rPr>
      </w:pPr>
      <w:r w:rsidRPr="0087177D">
        <w:rPr>
          <w:rFonts w:ascii="Arial" w:hAnsi="Arial" w:cs="Arial"/>
          <w:color w:val="000000" w:themeColor="text1"/>
        </w:rPr>
        <w:t>Producing and disseminating the Annual WRP Impact and Sustainability Report</w:t>
      </w:r>
    </w:p>
    <w:p w14:paraId="6A50F1C5" w14:textId="77777777" w:rsidR="00E67F04" w:rsidRPr="0087177D" w:rsidRDefault="001B3819">
      <w:pPr>
        <w:pStyle w:val="ListParagraph"/>
        <w:numPr>
          <w:ilvl w:val="0"/>
          <w:numId w:val="15"/>
        </w:numPr>
        <w:spacing w:before="30" w:after="30"/>
        <w:rPr>
          <w:rFonts w:ascii="Arial" w:hAnsi="Arial" w:cs="Arial"/>
          <w:color w:val="000000" w:themeColor="text1"/>
        </w:rPr>
      </w:pPr>
      <w:r w:rsidRPr="0087177D">
        <w:rPr>
          <w:rFonts w:ascii="Arial" w:hAnsi="Arial" w:cs="Arial"/>
          <w:color w:val="000000" w:themeColor="text1"/>
        </w:rPr>
        <w:t>Managing the five WRP story types and ensuring they are used purposefully across communications and MERL outputs</w:t>
      </w:r>
    </w:p>
    <w:p w14:paraId="6A50F1C6" w14:textId="77777777" w:rsidR="00E67F04" w:rsidRPr="0087177D" w:rsidRDefault="001B3819">
      <w:pPr>
        <w:pStyle w:val="ListParagraph"/>
        <w:numPr>
          <w:ilvl w:val="0"/>
          <w:numId w:val="15"/>
        </w:numPr>
        <w:spacing w:before="30" w:after="30"/>
        <w:rPr>
          <w:rFonts w:ascii="Arial" w:hAnsi="Arial" w:cs="Arial"/>
          <w:color w:val="000000" w:themeColor="text1"/>
        </w:rPr>
      </w:pPr>
      <w:r w:rsidRPr="0087177D">
        <w:rPr>
          <w:rFonts w:ascii="Arial" w:hAnsi="Arial" w:cs="Arial"/>
          <w:color w:val="000000" w:themeColor="text1"/>
        </w:rPr>
        <w:t>Closing community feedback loops (luva): ensuring that feedback gathered from communities through MERL and communications channels is acknowledged, acted on, and communicated back</w:t>
      </w:r>
    </w:p>
    <w:p w14:paraId="6A50F1C7" w14:textId="77777777" w:rsidR="00E67F04" w:rsidRPr="0087177D" w:rsidRDefault="001B3819">
      <w:pPr>
        <w:pStyle w:val="ListParagraph"/>
        <w:numPr>
          <w:ilvl w:val="0"/>
          <w:numId w:val="15"/>
        </w:numPr>
        <w:spacing w:before="30" w:after="30"/>
        <w:rPr>
          <w:rFonts w:ascii="Arial" w:hAnsi="Arial" w:cs="Arial"/>
          <w:color w:val="000000" w:themeColor="text1"/>
        </w:rPr>
      </w:pPr>
      <w:r w:rsidRPr="0087177D">
        <w:rPr>
          <w:rFonts w:ascii="Arial" w:hAnsi="Arial" w:cs="Arial"/>
          <w:color w:val="000000" w:themeColor="text1"/>
        </w:rPr>
        <w:t>Maintaining the PPCM Dashboard communications content (see Section 7)</w:t>
      </w:r>
    </w:p>
    <w:p w14:paraId="6A50F1C8" w14:textId="77777777" w:rsidR="00E67F04" w:rsidRPr="0087177D" w:rsidRDefault="001B3819">
      <w:pPr>
        <w:pStyle w:val="ListParagraph"/>
        <w:numPr>
          <w:ilvl w:val="0"/>
          <w:numId w:val="15"/>
        </w:numPr>
        <w:spacing w:before="30" w:after="30"/>
        <w:rPr>
          <w:rFonts w:ascii="Arial" w:hAnsi="Arial" w:cs="Arial"/>
          <w:color w:val="000000" w:themeColor="text1"/>
        </w:rPr>
      </w:pPr>
      <w:r w:rsidRPr="0087177D">
        <w:rPr>
          <w:rFonts w:ascii="Arial" w:hAnsi="Arial" w:cs="Arial"/>
          <w:color w:val="000000" w:themeColor="text1"/>
        </w:rPr>
        <w:t>Coordinating communications content for programme evaluations (see Section 9)</w:t>
      </w:r>
    </w:p>
    <w:p w14:paraId="6A50F1C9" w14:textId="77777777" w:rsidR="00E67F04" w:rsidRPr="0087177D" w:rsidRDefault="00E67F04">
      <w:pPr>
        <w:spacing w:after="80"/>
        <w:rPr>
          <w:rFonts w:ascii="Arial" w:hAnsi="Arial" w:cs="Arial"/>
          <w:color w:val="000000" w:themeColor="text1"/>
        </w:rPr>
      </w:pPr>
    </w:p>
    <w:p w14:paraId="6A50F1CA" w14:textId="77777777" w:rsidR="00E67F04" w:rsidRPr="0087177D" w:rsidRDefault="001B3819">
      <w:pPr>
        <w:pStyle w:val="Heading3"/>
        <w:rPr>
          <w:rFonts w:ascii="Arial" w:hAnsi="Arial" w:cs="Arial"/>
          <w:color w:val="000000" w:themeColor="text1"/>
        </w:rPr>
      </w:pPr>
      <w:bookmarkStart w:id="24" w:name="_Toc229538877"/>
      <w:r w:rsidRPr="0087177D">
        <w:rPr>
          <w:rFonts w:ascii="Arial" w:hAnsi="Arial" w:cs="Arial"/>
          <w:color w:val="000000" w:themeColor="text1"/>
        </w:rPr>
        <w:lastRenderedPageBreak/>
        <w:t>6.2 The five WRP story types</w:t>
      </w:r>
      <w:bookmarkEnd w:id="24"/>
    </w:p>
    <w:p w14:paraId="6A50F1CB" w14:textId="77777777" w:rsidR="00E67F04" w:rsidRPr="00E35C8C" w:rsidRDefault="001B3819">
      <w:pPr>
        <w:spacing w:before="60" w:after="100"/>
        <w:rPr>
          <w:rFonts w:ascii="Arial" w:hAnsi="Arial" w:cs="Arial"/>
        </w:rPr>
      </w:pPr>
      <w:r w:rsidRPr="00E35C8C">
        <w:rPr>
          <w:rFonts w:ascii="Arial" w:hAnsi="Arial" w:cs="Arial"/>
        </w:rPr>
        <w:t>WRP uses five story types, each serving a different purpose across communications and MERL reporting. The selection of story type for any given content item is agreed between the CKMO and MERLA Officer.</w:t>
      </w:r>
    </w:p>
    <w:p w14:paraId="6A50F1CC" w14:textId="77777777" w:rsidR="00E67F04" w:rsidRPr="00E35C8C" w:rsidRDefault="00E67F04">
      <w:pPr>
        <w:spacing w:after="60"/>
        <w:rPr>
          <w:rFonts w:ascii="Arial" w:hAnsi="Arial"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3800"/>
        <w:gridCol w:w="3426"/>
      </w:tblGrid>
      <w:tr w:rsidR="00E67F04" w:rsidRPr="00E35C8C" w14:paraId="6A50F1D0" w14:textId="77777777" w:rsidTr="004D6E23">
        <w:tc>
          <w:tcPr>
            <w:tcW w:w="18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CD"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Story Type</w:t>
            </w:r>
          </w:p>
        </w:tc>
        <w:tc>
          <w:tcPr>
            <w:tcW w:w="38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CE"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Purpose</w:t>
            </w:r>
          </w:p>
        </w:tc>
        <w:tc>
          <w:tcPr>
            <w:tcW w:w="3426"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1CF"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Primary Use</w:t>
            </w:r>
          </w:p>
        </w:tc>
      </w:tr>
      <w:tr w:rsidR="00E67F04" w:rsidRPr="00E35C8C" w14:paraId="6A50F1D4" w14:textId="77777777" w:rsidTr="000B00EE">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1" w14:textId="77777777" w:rsidR="00E67F04" w:rsidRPr="00E35C8C" w:rsidRDefault="001B3819">
            <w:pPr>
              <w:spacing w:before="30" w:after="30"/>
              <w:rPr>
                <w:rFonts w:ascii="Arial" w:hAnsi="Arial" w:cs="Arial"/>
              </w:rPr>
            </w:pPr>
            <w:r w:rsidRPr="00E35C8C">
              <w:rPr>
                <w:rFonts w:ascii="Arial" w:hAnsi="Arial" w:cs="Arial"/>
                <w:sz w:val="19"/>
                <w:szCs w:val="19"/>
              </w:rPr>
              <w:t>Learning story</w:t>
            </w:r>
          </w:p>
        </w:tc>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2" w14:textId="77777777" w:rsidR="00E67F04" w:rsidRPr="00E35C8C" w:rsidRDefault="001B3819">
            <w:pPr>
              <w:spacing w:before="30" w:after="30"/>
              <w:rPr>
                <w:rFonts w:ascii="Arial" w:hAnsi="Arial" w:cs="Arial"/>
              </w:rPr>
            </w:pPr>
            <w:r w:rsidRPr="00E35C8C">
              <w:rPr>
                <w:rFonts w:ascii="Arial" w:hAnsi="Arial" w:cs="Arial"/>
                <w:sz w:val="19"/>
                <w:szCs w:val="19"/>
              </w:rPr>
              <w:t>Documents what the programme tried, what worked or did not, and what was adapted as a result</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3" w14:textId="77777777" w:rsidR="00E67F04" w:rsidRPr="00E35C8C" w:rsidRDefault="001B3819">
            <w:pPr>
              <w:spacing w:before="30" w:after="30"/>
              <w:rPr>
                <w:rFonts w:ascii="Arial" w:hAnsi="Arial" w:cs="Arial"/>
              </w:rPr>
            </w:pPr>
            <w:r w:rsidRPr="00E35C8C">
              <w:rPr>
                <w:rFonts w:ascii="Arial" w:hAnsi="Arial" w:cs="Arial"/>
                <w:sz w:val="19"/>
                <w:szCs w:val="19"/>
              </w:rPr>
              <w:t>Internal programme learning; Steering Committee reporting</w:t>
            </w:r>
          </w:p>
        </w:tc>
      </w:tr>
      <w:tr w:rsidR="00E67F04" w:rsidRPr="00E35C8C" w14:paraId="6A50F1D8" w14:textId="77777777" w:rsidTr="000B00EE">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5" w14:textId="77777777" w:rsidR="00E67F04" w:rsidRPr="00E35C8C" w:rsidRDefault="001B3819">
            <w:pPr>
              <w:spacing w:before="30" w:after="30"/>
              <w:rPr>
                <w:rFonts w:ascii="Arial" w:hAnsi="Arial" w:cs="Arial"/>
              </w:rPr>
            </w:pPr>
            <w:r w:rsidRPr="00E35C8C">
              <w:rPr>
                <w:rFonts w:ascii="Arial" w:hAnsi="Arial" w:cs="Arial"/>
                <w:sz w:val="19"/>
                <w:szCs w:val="19"/>
              </w:rPr>
              <w:t>Performance story</w:t>
            </w:r>
          </w:p>
        </w:tc>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6" w14:textId="77777777" w:rsidR="00E67F04" w:rsidRPr="00E35C8C" w:rsidRDefault="001B3819">
            <w:pPr>
              <w:spacing w:before="30" w:after="30"/>
              <w:rPr>
                <w:rFonts w:ascii="Arial" w:hAnsi="Arial" w:cs="Arial"/>
              </w:rPr>
            </w:pPr>
            <w:r w:rsidRPr="00E35C8C">
              <w:rPr>
                <w:rFonts w:ascii="Arial" w:hAnsi="Arial" w:cs="Arial"/>
                <w:sz w:val="19"/>
                <w:szCs w:val="19"/>
              </w:rPr>
              <w:t>Shows progress against planned outputs and targets</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7" w14:textId="77777777" w:rsidR="00E67F04" w:rsidRPr="00E35C8C" w:rsidRDefault="001B3819">
            <w:pPr>
              <w:spacing w:before="30" w:after="30"/>
              <w:rPr>
                <w:rFonts w:ascii="Arial" w:hAnsi="Arial" w:cs="Arial"/>
              </w:rPr>
            </w:pPr>
            <w:r w:rsidRPr="00E35C8C">
              <w:rPr>
                <w:rFonts w:ascii="Arial" w:hAnsi="Arial" w:cs="Arial"/>
                <w:sz w:val="19"/>
                <w:szCs w:val="19"/>
              </w:rPr>
              <w:t>Donor reporting; 6-monthly MERL reporting</w:t>
            </w:r>
          </w:p>
        </w:tc>
      </w:tr>
      <w:tr w:rsidR="00E67F04" w:rsidRPr="00E35C8C" w14:paraId="6A50F1DC" w14:textId="77777777" w:rsidTr="000B00EE">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9" w14:textId="77777777" w:rsidR="00E67F04" w:rsidRPr="00E35C8C" w:rsidRDefault="001B3819">
            <w:pPr>
              <w:spacing w:before="30" w:after="30"/>
              <w:rPr>
                <w:rFonts w:ascii="Arial" w:hAnsi="Arial" w:cs="Arial"/>
              </w:rPr>
            </w:pPr>
            <w:r w:rsidRPr="00E35C8C">
              <w:rPr>
                <w:rFonts w:ascii="Arial" w:hAnsi="Arial" w:cs="Arial"/>
                <w:sz w:val="19"/>
                <w:szCs w:val="19"/>
              </w:rPr>
              <w:t>Impact story</w:t>
            </w:r>
          </w:p>
        </w:tc>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A" w14:textId="77777777" w:rsidR="00E67F04" w:rsidRPr="00E35C8C" w:rsidRDefault="001B3819">
            <w:pPr>
              <w:spacing w:before="30" w:after="30"/>
              <w:rPr>
                <w:rFonts w:ascii="Arial" w:hAnsi="Arial" w:cs="Arial"/>
              </w:rPr>
            </w:pPr>
            <w:r w:rsidRPr="00E35C8C">
              <w:rPr>
                <w:rFonts w:ascii="Arial" w:hAnsi="Arial" w:cs="Arial"/>
                <w:sz w:val="19"/>
                <w:szCs w:val="19"/>
              </w:rPr>
              <w:t>Demonstrates a real-world outcome for a community, NMHS, or institution</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B" w14:textId="77777777" w:rsidR="00E67F04" w:rsidRPr="00E35C8C" w:rsidRDefault="001B3819">
            <w:pPr>
              <w:spacing w:before="30" w:after="30"/>
              <w:rPr>
                <w:rFonts w:ascii="Arial" w:hAnsi="Arial" w:cs="Arial"/>
              </w:rPr>
            </w:pPr>
            <w:r w:rsidRPr="00E35C8C">
              <w:rPr>
                <w:rFonts w:ascii="Arial" w:hAnsi="Arial" w:cs="Arial"/>
                <w:sz w:val="19"/>
                <w:szCs w:val="19"/>
              </w:rPr>
              <w:t>Public communications; donor briefings; annual report</w:t>
            </w:r>
          </w:p>
        </w:tc>
      </w:tr>
      <w:tr w:rsidR="00E67F04" w:rsidRPr="00E35C8C" w14:paraId="6A50F1E0" w14:textId="77777777" w:rsidTr="000B00EE">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D" w14:textId="77777777" w:rsidR="00E67F04" w:rsidRPr="00E35C8C" w:rsidRDefault="001B3819">
            <w:pPr>
              <w:spacing w:before="30" w:after="30"/>
              <w:rPr>
                <w:rFonts w:ascii="Arial" w:hAnsi="Arial" w:cs="Arial"/>
              </w:rPr>
            </w:pPr>
            <w:r w:rsidRPr="00E35C8C">
              <w:rPr>
                <w:rFonts w:ascii="Arial" w:hAnsi="Arial" w:cs="Arial"/>
                <w:sz w:val="19"/>
                <w:szCs w:val="19"/>
              </w:rPr>
              <w:t>Most Significant Change story</w:t>
            </w:r>
          </w:p>
        </w:tc>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E" w14:textId="77777777" w:rsidR="00E67F04" w:rsidRPr="00E35C8C" w:rsidRDefault="001B3819">
            <w:pPr>
              <w:spacing w:before="30" w:after="30"/>
              <w:rPr>
                <w:rFonts w:ascii="Arial" w:hAnsi="Arial" w:cs="Arial"/>
              </w:rPr>
            </w:pPr>
            <w:r w:rsidRPr="00E35C8C">
              <w:rPr>
                <w:rFonts w:ascii="Arial" w:hAnsi="Arial" w:cs="Arial"/>
                <w:sz w:val="19"/>
                <w:szCs w:val="19"/>
              </w:rPr>
              <w:t>Captures a transformative or unexpected shift identified by stakeholders</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DF" w14:textId="77777777" w:rsidR="00E67F04" w:rsidRPr="00E35C8C" w:rsidRDefault="001B3819">
            <w:pPr>
              <w:spacing w:before="30" w:after="30"/>
              <w:rPr>
                <w:rFonts w:ascii="Arial" w:hAnsi="Arial" w:cs="Arial"/>
              </w:rPr>
            </w:pPr>
            <w:r w:rsidRPr="00E35C8C">
              <w:rPr>
                <w:rFonts w:ascii="Arial" w:hAnsi="Arial" w:cs="Arial"/>
                <w:sz w:val="19"/>
                <w:szCs w:val="19"/>
              </w:rPr>
              <w:t>Evaluation inputs; MERL reflections; high-level advocacy</w:t>
            </w:r>
          </w:p>
        </w:tc>
      </w:tr>
      <w:tr w:rsidR="00E67F04" w:rsidRPr="00E35C8C" w14:paraId="6A50F1E4" w14:textId="77777777" w:rsidTr="000B00EE">
        <w:tc>
          <w:tcPr>
            <w:tcW w:w="1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E1" w14:textId="77777777" w:rsidR="00E67F04" w:rsidRPr="00E35C8C" w:rsidRDefault="001B3819">
            <w:pPr>
              <w:spacing w:before="30" w:after="30"/>
              <w:rPr>
                <w:rFonts w:ascii="Arial" w:hAnsi="Arial" w:cs="Arial"/>
              </w:rPr>
            </w:pPr>
            <w:r w:rsidRPr="00E35C8C">
              <w:rPr>
                <w:rFonts w:ascii="Arial" w:hAnsi="Arial" w:cs="Arial"/>
                <w:sz w:val="19"/>
                <w:szCs w:val="19"/>
              </w:rPr>
              <w:t>Case study</w:t>
            </w:r>
          </w:p>
        </w:tc>
        <w:tc>
          <w:tcPr>
            <w:tcW w:w="38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E2" w14:textId="77777777" w:rsidR="00E67F04" w:rsidRPr="00E35C8C" w:rsidRDefault="001B3819">
            <w:pPr>
              <w:spacing w:before="30" w:after="30"/>
              <w:rPr>
                <w:rFonts w:ascii="Arial" w:hAnsi="Arial" w:cs="Arial"/>
              </w:rPr>
            </w:pPr>
            <w:r w:rsidRPr="00E35C8C">
              <w:rPr>
                <w:rFonts w:ascii="Arial" w:hAnsi="Arial" w:cs="Arial"/>
                <w:sz w:val="19"/>
                <w:szCs w:val="19"/>
              </w:rPr>
              <w:t>Documents an approach, methodology, or model for replication or learning</w:t>
            </w:r>
          </w:p>
        </w:tc>
        <w:tc>
          <w:tcPr>
            <w:tcW w:w="34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1E3" w14:textId="77777777" w:rsidR="00E67F04" w:rsidRPr="00E35C8C" w:rsidRDefault="001B3819">
            <w:pPr>
              <w:spacing w:before="30" w:after="30"/>
              <w:rPr>
                <w:rFonts w:ascii="Arial" w:hAnsi="Arial" w:cs="Arial"/>
              </w:rPr>
            </w:pPr>
            <w:r w:rsidRPr="00E35C8C">
              <w:rPr>
                <w:rFonts w:ascii="Arial" w:hAnsi="Arial" w:cs="Arial"/>
                <w:sz w:val="19"/>
                <w:szCs w:val="19"/>
              </w:rPr>
              <w:t>Technical partners; knowledge products; NMHS capacity building</w:t>
            </w:r>
          </w:p>
        </w:tc>
      </w:tr>
    </w:tbl>
    <w:p w14:paraId="6A50F1E5" w14:textId="77777777" w:rsidR="00E67F04" w:rsidRPr="00E35C8C" w:rsidRDefault="00E67F04">
      <w:pPr>
        <w:spacing w:after="120"/>
        <w:rPr>
          <w:rFonts w:ascii="Arial" w:hAnsi="Arial" w:cs="Arial"/>
        </w:rPr>
      </w:pPr>
    </w:p>
    <w:p w14:paraId="6A50F1E6" w14:textId="77777777" w:rsidR="00E67F04" w:rsidRPr="00002F9D" w:rsidRDefault="001B3819">
      <w:pPr>
        <w:pStyle w:val="Heading3"/>
        <w:rPr>
          <w:rFonts w:ascii="Arial" w:hAnsi="Arial" w:cs="Arial"/>
          <w:color w:val="000000" w:themeColor="text1"/>
        </w:rPr>
      </w:pPr>
      <w:bookmarkStart w:id="25" w:name="_Toc229538878"/>
      <w:r w:rsidRPr="00002F9D">
        <w:rPr>
          <w:rFonts w:ascii="Arial" w:hAnsi="Arial" w:cs="Arial"/>
          <w:color w:val="000000" w:themeColor="text1"/>
        </w:rPr>
        <w:t>6.3 How MERL findings flow into communications products</w:t>
      </w:r>
      <w:bookmarkEnd w:id="25"/>
    </w:p>
    <w:p w14:paraId="6A50F1E7" w14:textId="77777777" w:rsidR="00E67F04" w:rsidRPr="00E35C8C" w:rsidRDefault="001B3819">
      <w:pPr>
        <w:spacing w:before="60" w:after="100"/>
        <w:rPr>
          <w:rFonts w:ascii="Arial" w:hAnsi="Arial" w:cs="Arial"/>
        </w:rPr>
      </w:pPr>
      <w:r w:rsidRPr="00E35C8C">
        <w:rPr>
          <w:rFonts w:ascii="Arial" w:hAnsi="Arial" w:cs="Arial"/>
        </w:rPr>
        <w:t>The CKMO and MERLA Officer will establish a shared rhythm for translating MERL findings into communications products. At minimum this includes:</w:t>
      </w:r>
    </w:p>
    <w:p w14:paraId="6A50F1E8" w14:textId="77777777" w:rsidR="00E67F04" w:rsidRPr="00E35C8C" w:rsidRDefault="001B3819" w:rsidP="00002F9D">
      <w:pPr>
        <w:pStyle w:val="ListParagraph"/>
        <w:numPr>
          <w:ilvl w:val="0"/>
          <w:numId w:val="9"/>
        </w:numPr>
        <w:spacing w:before="30" w:after="30"/>
        <w:rPr>
          <w:rFonts w:ascii="Arial" w:hAnsi="Arial" w:cs="Arial"/>
        </w:rPr>
      </w:pPr>
      <w:r w:rsidRPr="00E35C8C">
        <w:rPr>
          <w:rFonts w:ascii="Arial" w:hAnsi="Arial" w:cs="Arial"/>
        </w:rPr>
        <w:t>A joint review of MERL data at each 6-monthly reporting cycle to identify stories, insights, and visibility opportunities</w:t>
      </w:r>
    </w:p>
    <w:p w14:paraId="6A50F1E9" w14:textId="77777777" w:rsidR="00E67F04" w:rsidRPr="00E35C8C" w:rsidRDefault="001B3819" w:rsidP="00002F9D">
      <w:pPr>
        <w:pStyle w:val="ListParagraph"/>
        <w:numPr>
          <w:ilvl w:val="0"/>
          <w:numId w:val="9"/>
        </w:numPr>
        <w:spacing w:before="30" w:after="30"/>
        <w:rPr>
          <w:rFonts w:ascii="Arial" w:hAnsi="Arial" w:cs="Arial"/>
        </w:rPr>
      </w:pPr>
      <w:r w:rsidRPr="00E35C8C">
        <w:rPr>
          <w:rFonts w:ascii="Arial" w:hAnsi="Arial" w:cs="Arial"/>
        </w:rPr>
        <w:t>A shared content pipeline that maps MERL findings to appropriate story types and planned publications</w:t>
      </w:r>
    </w:p>
    <w:p w14:paraId="6A50F1EA" w14:textId="77777777" w:rsidR="00E67F04" w:rsidRPr="00E35C8C" w:rsidRDefault="001B3819" w:rsidP="00002F9D">
      <w:pPr>
        <w:pStyle w:val="ListParagraph"/>
        <w:numPr>
          <w:ilvl w:val="0"/>
          <w:numId w:val="9"/>
        </w:numPr>
        <w:spacing w:before="30" w:after="30"/>
        <w:rPr>
          <w:rFonts w:ascii="Arial" w:hAnsi="Arial" w:cs="Arial"/>
        </w:rPr>
      </w:pPr>
      <w:r w:rsidRPr="00E35C8C">
        <w:rPr>
          <w:rFonts w:ascii="Arial" w:hAnsi="Arial" w:cs="Arial"/>
        </w:rPr>
        <w:t>A review of community feedback gathered through MERL channels to identify where messaging or services need to adapt</w:t>
      </w:r>
    </w:p>
    <w:p w14:paraId="6A50F1EB" w14:textId="77777777" w:rsidR="00E67F04" w:rsidRPr="00E35C8C" w:rsidRDefault="001B3819" w:rsidP="00002F9D">
      <w:pPr>
        <w:pStyle w:val="ListParagraph"/>
        <w:numPr>
          <w:ilvl w:val="0"/>
          <w:numId w:val="9"/>
        </w:numPr>
        <w:spacing w:before="30" w:after="30"/>
        <w:rPr>
          <w:rFonts w:ascii="Arial" w:hAnsi="Arial" w:cs="Arial"/>
        </w:rPr>
      </w:pPr>
      <w:r w:rsidRPr="00E35C8C">
        <w:rPr>
          <w:rFonts w:ascii="Arial" w:hAnsi="Arial" w:cs="Arial"/>
        </w:rPr>
        <w:t>A pre-publication check to ensure communications products are consistent with programme-level MERL data and reporting</w:t>
      </w:r>
    </w:p>
    <w:p w14:paraId="6A50F1EC" w14:textId="77777777" w:rsidR="00E67F04" w:rsidRPr="00E35C8C" w:rsidRDefault="00E67F04">
      <w:pPr>
        <w:spacing w:after="80"/>
        <w:rPr>
          <w:rFonts w:ascii="Arial" w:hAnsi="Arial" w:cs="Arial"/>
        </w:rPr>
      </w:pPr>
    </w:p>
    <w:p w14:paraId="6A50F1ED" w14:textId="77777777" w:rsidR="00E67F04" w:rsidRPr="00E35C8C" w:rsidRDefault="001B3819">
      <w:pPr>
        <w:spacing w:before="60" w:after="100"/>
        <w:rPr>
          <w:rFonts w:ascii="Arial" w:hAnsi="Arial" w:cs="Arial"/>
        </w:rPr>
      </w:pPr>
      <w:r w:rsidRPr="00E35C8C">
        <w:rPr>
          <w:rFonts w:ascii="Arial" w:hAnsi="Arial" w:cs="Arial"/>
        </w:rPr>
        <w:t>A CKMO–MERLA Working Protocol (Annex 3) documents the practical arrangements for this relationship, including meeting cadence, shared tools, and decision-making processes. This protocol will be developed in the first quarter of programme implementation and reviewed annually.</w:t>
      </w:r>
    </w:p>
    <w:p w14:paraId="6A50F1EE" w14:textId="77777777" w:rsidR="00E67F04" w:rsidRPr="00E35C8C" w:rsidRDefault="00E67F04">
      <w:pPr>
        <w:spacing w:after="120"/>
        <w:rPr>
          <w:rFonts w:ascii="Arial" w:hAnsi="Arial" w:cs="Arial"/>
        </w:rPr>
      </w:pPr>
    </w:p>
    <w:p w14:paraId="6A50F1EF" w14:textId="77777777" w:rsidR="00E67F04" w:rsidRPr="00E35C8C" w:rsidRDefault="001B3819" w:rsidP="007F7BE2">
      <w:pPr>
        <w:pStyle w:val="Heading2"/>
        <w:ind w:firstLine="720"/>
        <w:rPr>
          <w:rFonts w:ascii="Arial" w:hAnsi="Arial" w:cs="Arial"/>
          <w:sz w:val="32"/>
          <w:szCs w:val="32"/>
        </w:rPr>
      </w:pPr>
      <w:bookmarkStart w:id="26" w:name="_Toc229538879"/>
      <w:r w:rsidRPr="00E35C8C">
        <w:rPr>
          <w:rFonts w:ascii="Arial" w:hAnsi="Arial" w:cs="Arial"/>
          <w:color w:val="1D3A6A"/>
          <w:sz w:val="32"/>
          <w:szCs w:val="32"/>
        </w:rPr>
        <w:t>7. PPCM Dashboard</w:t>
      </w:r>
      <w:bookmarkEnd w:id="26"/>
    </w:p>
    <w:p w14:paraId="6A50F1F0" w14:textId="77777777" w:rsidR="00E67F04" w:rsidRPr="00E35C8C" w:rsidRDefault="001B3819">
      <w:pPr>
        <w:spacing w:before="60" w:after="100"/>
        <w:rPr>
          <w:rFonts w:ascii="Arial" w:hAnsi="Arial" w:cs="Arial"/>
        </w:rPr>
      </w:pPr>
      <w:r w:rsidRPr="00E35C8C">
        <w:rPr>
          <w:rFonts w:ascii="Arial" w:hAnsi="Arial" w:cs="Arial"/>
        </w:rPr>
        <w:t>The Pacific Partnership Coordination Mechanism (PPCM) Dashboard is a regional visibility and coordination tool that will display WRP’s 15 Headline Indicators once approved by the Steering Committee. Populating and maintaining the dashboard with timely, accurate, and consistent data is a shared responsibility between the CKMO and MERLA Officer.</w:t>
      </w:r>
    </w:p>
    <w:p w14:paraId="6A50F1F1" w14:textId="77777777" w:rsidR="00E67F04" w:rsidRPr="00E35C8C" w:rsidRDefault="00E67F04">
      <w:pPr>
        <w:spacing w:after="80"/>
        <w:rPr>
          <w:rFonts w:ascii="Arial" w:hAnsi="Arial" w:cs="Arial"/>
        </w:rPr>
      </w:pPr>
    </w:p>
    <w:p w14:paraId="6A50F1F2" w14:textId="77777777" w:rsidR="00E67F04" w:rsidRPr="00E35C8C" w:rsidRDefault="001B3819">
      <w:pPr>
        <w:spacing w:before="60" w:after="100"/>
        <w:rPr>
          <w:rFonts w:ascii="Arial" w:hAnsi="Arial" w:cs="Arial"/>
        </w:rPr>
      </w:pPr>
      <w:r w:rsidRPr="00E35C8C">
        <w:rPr>
          <w:rFonts w:ascii="Arial" w:hAnsi="Arial" w:cs="Arial"/>
        </w:rPr>
        <w:t>Before the Dashboard goes live, the CKMO and MERLA Officer will agree and document:</w:t>
      </w:r>
    </w:p>
    <w:p w14:paraId="6A50F1F3"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Which data fields the CKMO is responsible for populating</w:t>
      </w:r>
    </w:p>
    <w:p w14:paraId="6A50F1F4"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Which data fields the MERLA Officer is responsible for populating</w:t>
      </w:r>
    </w:p>
    <w:p w14:paraId="6A50F1F5"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The update frequency and quality assurance process</w:t>
      </w:r>
    </w:p>
    <w:p w14:paraId="6A50F1F6"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The approval process before any update is published</w:t>
      </w:r>
    </w:p>
    <w:p w14:paraId="6A50F1F7"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How the Dashboard content aligns with the Annual Impact and Sustainability Report</w:t>
      </w:r>
    </w:p>
    <w:p w14:paraId="6A50F1F8" w14:textId="77777777" w:rsidR="00E67F04" w:rsidRPr="00E35C8C" w:rsidRDefault="00E67F04">
      <w:pPr>
        <w:spacing w:after="80"/>
        <w:rPr>
          <w:rFonts w:ascii="Arial" w:hAnsi="Arial" w:cs="Arial"/>
        </w:rPr>
      </w:pPr>
    </w:p>
    <w:p w14:paraId="6A50F1F9" w14:textId="77777777" w:rsidR="00E67F04" w:rsidRPr="00E35C8C" w:rsidRDefault="001B3819">
      <w:pPr>
        <w:spacing w:before="60" w:after="100"/>
        <w:rPr>
          <w:rFonts w:ascii="Arial" w:hAnsi="Arial" w:cs="Arial"/>
        </w:rPr>
      </w:pPr>
      <w:r w:rsidRPr="00E35C8C">
        <w:rPr>
          <w:rFonts w:ascii="Arial" w:hAnsi="Arial" w:cs="Arial"/>
        </w:rPr>
        <w:t>This process will be incorporated into the CKMO–MERLA Working Protocol (Annex 3) and the MERL Workplan.</w:t>
      </w:r>
    </w:p>
    <w:p w14:paraId="6A50F1FA" w14:textId="77777777" w:rsidR="00E67F04" w:rsidRPr="00E35C8C" w:rsidRDefault="00E67F04">
      <w:pPr>
        <w:spacing w:after="120"/>
        <w:rPr>
          <w:rFonts w:ascii="Arial" w:hAnsi="Arial" w:cs="Arial"/>
        </w:rPr>
      </w:pPr>
    </w:p>
    <w:p w14:paraId="6A50F1FB" w14:textId="77777777" w:rsidR="00E67F04" w:rsidRPr="00E35C8C" w:rsidRDefault="001B3819" w:rsidP="007F7BE2">
      <w:pPr>
        <w:pStyle w:val="Heading2"/>
        <w:ind w:firstLine="720"/>
        <w:rPr>
          <w:rFonts w:ascii="Arial" w:hAnsi="Arial" w:cs="Arial"/>
          <w:sz w:val="32"/>
          <w:szCs w:val="32"/>
        </w:rPr>
      </w:pPr>
      <w:bookmarkStart w:id="27" w:name="_Toc229538880"/>
      <w:r w:rsidRPr="00E35C8C">
        <w:rPr>
          <w:rFonts w:ascii="Arial" w:hAnsi="Arial" w:cs="Arial"/>
          <w:color w:val="1D3A6A"/>
          <w:sz w:val="32"/>
          <w:szCs w:val="32"/>
        </w:rPr>
        <w:t xml:space="preserve">8. Track 1 </w:t>
      </w:r>
      <w:commentRangeStart w:id="28"/>
      <w:r w:rsidRPr="00E35C8C">
        <w:rPr>
          <w:rFonts w:ascii="Arial" w:hAnsi="Arial" w:cs="Arial"/>
          <w:color w:val="1D3A6A"/>
          <w:sz w:val="32"/>
          <w:szCs w:val="32"/>
        </w:rPr>
        <w:t>Sustainability Communications</w:t>
      </w:r>
      <w:bookmarkEnd w:id="27"/>
      <w:commentRangeEnd w:id="28"/>
      <w:r w:rsidR="0099338C" w:rsidRPr="00E35C8C">
        <w:rPr>
          <w:rStyle w:val="CommentReference"/>
          <w:rFonts w:ascii="Arial" w:hAnsi="Arial" w:cs="Arial"/>
          <w:sz w:val="32"/>
          <w:szCs w:val="32"/>
        </w:rPr>
        <w:commentReference w:id="28"/>
      </w:r>
    </w:p>
    <w:p w14:paraId="6A50F1FC" w14:textId="77777777" w:rsidR="00E67F04" w:rsidRPr="00E35C8C" w:rsidRDefault="001B3819">
      <w:pPr>
        <w:spacing w:before="60" w:after="100"/>
        <w:rPr>
          <w:rFonts w:ascii="Arial" w:hAnsi="Arial" w:cs="Arial"/>
        </w:rPr>
      </w:pPr>
      <w:r w:rsidRPr="00E35C8C">
        <w:rPr>
          <w:rFonts w:ascii="Arial" w:hAnsi="Arial" w:cs="Arial"/>
        </w:rPr>
        <w:t>Track 1 sustainability communications is a distinct and more complex category of communications work. The two Track 1 roadmaps – the Asset Management Roadmap and the Sustainable Financing Roadmap – involve politically sensitive negotiations with Pacific governments, Departments of Finance, and regional partners. They require targeted, sequenced communications and stakeholder engagement that is clearly differentiated from standard programme visibility work.</w:t>
      </w:r>
    </w:p>
    <w:p w14:paraId="6A50F1FD" w14:textId="77777777" w:rsidR="00E67F04" w:rsidRPr="00E35C8C" w:rsidRDefault="00E67F04">
      <w:pPr>
        <w:spacing w:after="80"/>
        <w:rPr>
          <w:rFonts w:ascii="Arial" w:hAnsi="Arial" w:cs="Arial"/>
        </w:rPr>
      </w:pPr>
    </w:p>
    <w:p w14:paraId="6A50F1FE" w14:textId="77777777" w:rsidR="00E67F04" w:rsidRPr="0081237D" w:rsidRDefault="001B3819">
      <w:pPr>
        <w:pStyle w:val="Heading3"/>
        <w:rPr>
          <w:rFonts w:ascii="Arial" w:hAnsi="Arial" w:cs="Arial"/>
          <w:color w:val="000000" w:themeColor="text1"/>
        </w:rPr>
      </w:pPr>
      <w:bookmarkStart w:id="29" w:name="_Toc229538881"/>
      <w:r w:rsidRPr="0081237D">
        <w:rPr>
          <w:rFonts w:ascii="Arial" w:hAnsi="Arial" w:cs="Arial"/>
          <w:color w:val="000000" w:themeColor="text1"/>
        </w:rPr>
        <w:t>8.1 Asset Management Roadmap (current priority)</w:t>
      </w:r>
      <w:bookmarkEnd w:id="29"/>
    </w:p>
    <w:p w14:paraId="6A50F1FF" w14:textId="77777777" w:rsidR="00E67F04" w:rsidRPr="00E35C8C" w:rsidRDefault="001B3819">
      <w:pPr>
        <w:spacing w:before="60" w:after="100"/>
        <w:rPr>
          <w:rFonts w:ascii="Arial" w:hAnsi="Arial" w:cs="Arial"/>
        </w:rPr>
      </w:pPr>
      <w:r w:rsidRPr="00E35C8C">
        <w:rPr>
          <w:rFonts w:ascii="Arial" w:hAnsi="Arial" w:cs="Arial"/>
        </w:rPr>
        <w:t>The Asset Management Roadmap is already underway. The CKMO will develop a dedicated Stakeholder Engagement Plan for this roadmap (see Annex 4 template), to be completed in the first quarter of programme implementation. This plan will cover:</w:t>
      </w:r>
    </w:p>
    <w:p w14:paraId="6A50F200"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Identification of key government and finance ministry stakeholders in each relevant country</w:t>
      </w:r>
    </w:p>
    <w:p w14:paraId="6A50F201"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Sequencing of engagement – who to engage first, in what order, and through what channels</w:t>
      </w:r>
    </w:p>
    <w:p w14:paraId="6A50F202"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Key messages tailored to each audience, including the institutional and financial framing most relevant to governments and Departments of Finance</w:t>
      </w:r>
    </w:p>
    <w:p w14:paraId="6A50F203"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Situational analysis: understanding institutional interests, potential resistance, and power dynamics that will shape how and when to engage</w:t>
      </w:r>
    </w:p>
    <w:p w14:paraId="6A50F204"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Coordination with the Track 1 lead and WRP Programme Manager on political sensitivities and timing</w:t>
      </w:r>
    </w:p>
    <w:p w14:paraId="6A50F205" w14:textId="77777777" w:rsidR="00E67F04" w:rsidRPr="00E35C8C" w:rsidRDefault="00E67F04">
      <w:pPr>
        <w:spacing w:after="80"/>
        <w:rPr>
          <w:rFonts w:ascii="Arial" w:hAnsi="Arial" w:cs="Arial"/>
        </w:rPr>
      </w:pPr>
    </w:p>
    <w:p w14:paraId="6A50F206" w14:textId="77777777" w:rsidR="00E67F04" w:rsidRPr="00E35C8C" w:rsidRDefault="001B3819">
      <w:pPr>
        <w:spacing w:before="60" w:after="100"/>
        <w:rPr>
          <w:rFonts w:ascii="Arial" w:hAnsi="Arial" w:cs="Arial"/>
        </w:rPr>
      </w:pPr>
      <w:r w:rsidRPr="00E35C8C">
        <w:rPr>
          <w:rFonts w:ascii="Arial" w:hAnsi="Arial" w:cs="Arial"/>
        </w:rPr>
        <w:t>This Stakeholder Engagement Plan is distinct from the Annual Communications Plan and will be maintained and updated as the roadmap progresses.</w:t>
      </w:r>
    </w:p>
    <w:p w14:paraId="6A50F207" w14:textId="77777777" w:rsidR="00E67F04" w:rsidRPr="00E35C8C" w:rsidRDefault="00E67F04">
      <w:pPr>
        <w:spacing w:after="80"/>
        <w:rPr>
          <w:rFonts w:ascii="Arial" w:hAnsi="Arial" w:cs="Arial"/>
        </w:rPr>
      </w:pPr>
    </w:p>
    <w:p w14:paraId="6A50F208" w14:textId="77777777" w:rsidR="00E67F04" w:rsidRPr="0081237D" w:rsidRDefault="001B3819">
      <w:pPr>
        <w:pStyle w:val="Heading3"/>
        <w:rPr>
          <w:rFonts w:ascii="Arial" w:hAnsi="Arial" w:cs="Arial"/>
          <w:color w:val="000000" w:themeColor="text1"/>
        </w:rPr>
      </w:pPr>
      <w:bookmarkStart w:id="30" w:name="_Toc229538882"/>
      <w:r w:rsidRPr="0081237D">
        <w:rPr>
          <w:rFonts w:ascii="Arial" w:hAnsi="Arial" w:cs="Arial"/>
          <w:color w:val="000000" w:themeColor="text1"/>
        </w:rPr>
        <w:t>8.2 Sustainable Financing Roadmap (forward planning)</w:t>
      </w:r>
      <w:bookmarkEnd w:id="30"/>
    </w:p>
    <w:p w14:paraId="6A50F209" w14:textId="77777777" w:rsidR="00E67F04" w:rsidRPr="00E35C8C" w:rsidRDefault="001B3819">
      <w:pPr>
        <w:spacing w:before="60" w:after="100"/>
        <w:rPr>
          <w:rFonts w:ascii="Arial" w:hAnsi="Arial" w:cs="Arial"/>
        </w:rPr>
      </w:pPr>
      <w:r w:rsidRPr="00E35C8C">
        <w:rPr>
          <w:rFonts w:ascii="Arial" w:hAnsi="Arial" w:cs="Arial"/>
        </w:rPr>
        <w:t xml:space="preserve">The Sustainable Financing Roadmap is subject to a feasibility study and Steering Committee decisions, and is likely to come into active focus around 2028–2033. Detailed communications planning is not required now. The CKMO will flag this as a forward planning requirement in the </w:t>
      </w:r>
      <w:r w:rsidRPr="00E35C8C">
        <w:rPr>
          <w:rFonts w:ascii="Arial" w:hAnsi="Arial" w:cs="Arial"/>
        </w:rPr>
        <w:lastRenderedPageBreak/>
        <w:t>2027 annual communications plan review, and will develop a dedicated stakeholder engagement plan once Steering Committee direction is confirmed.</w:t>
      </w:r>
    </w:p>
    <w:p w14:paraId="6A50F20A" w14:textId="77777777" w:rsidR="00E67F04" w:rsidRPr="00E35C8C" w:rsidRDefault="00E67F04">
      <w:pPr>
        <w:spacing w:after="120"/>
        <w:rPr>
          <w:rFonts w:ascii="Arial" w:hAnsi="Arial" w:cs="Arial"/>
        </w:rPr>
      </w:pPr>
    </w:p>
    <w:p w14:paraId="6A50F20B" w14:textId="77777777" w:rsidR="00E67F04" w:rsidRPr="00E35C8C" w:rsidRDefault="001B3819" w:rsidP="007F7BE2">
      <w:pPr>
        <w:pStyle w:val="Heading2"/>
        <w:ind w:firstLine="720"/>
        <w:rPr>
          <w:rFonts w:ascii="Arial" w:hAnsi="Arial" w:cs="Arial"/>
          <w:sz w:val="32"/>
          <w:szCs w:val="32"/>
        </w:rPr>
      </w:pPr>
      <w:bookmarkStart w:id="31" w:name="_Toc229538883"/>
      <w:r w:rsidRPr="00E35C8C">
        <w:rPr>
          <w:rFonts w:ascii="Arial" w:hAnsi="Arial" w:cs="Arial"/>
          <w:color w:val="1D3A6A"/>
          <w:sz w:val="32"/>
          <w:szCs w:val="32"/>
        </w:rPr>
        <w:t>9. Evaluation Communications</w:t>
      </w:r>
      <w:bookmarkEnd w:id="31"/>
    </w:p>
    <w:p w14:paraId="6A50F20C" w14:textId="77777777" w:rsidR="00E67F04" w:rsidRPr="00E35C8C" w:rsidRDefault="001B3819">
      <w:pPr>
        <w:spacing w:before="60" w:after="100"/>
        <w:rPr>
          <w:rFonts w:ascii="Arial" w:hAnsi="Arial" w:cs="Arial"/>
        </w:rPr>
      </w:pPr>
      <w:r w:rsidRPr="00E35C8C">
        <w:rPr>
          <w:rFonts w:ascii="Arial" w:hAnsi="Arial" w:cs="Arial"/>
        </w:rPr>
        <w:t>WRP mid-line and end-line evaluations will produce findings with direct implications for donor reporting, financing decisions, and Track 1 roadmap reviews. The Sustainability Framework expects these evaluations to examine closely the sustainability and resilience of Pacific hydrometeorological services and for findings to feed back into the framework itself.</w:t>
      </w:r>
    </w:p>
    <w:p w14:paraId="6A50F20D" w14:textId="77777777" w:rsidR="00E67F04" w:rsidRPr="00E35C8C" w:rsidRDefault="00E67F04">
      <w:pPr>
        <w:spacing w:after="80"/>
        <w:rPr>
          <w:rFonts w:ascii="Arial" w:hAnsi="Arial" w:cs="Arial"/>
        </w:rPr>
      </w:pPr>
    </w:p>
    <w:p w14:paraId="6A50F20E" w14:textId="77777777" w:rsidR="00E67F04" w:rsidRPr="00E35C8C" w:rsidRDefault="001B3819">
      <w:pPr>
        <w:spacing w:before="60" w:after="100"/>
        <w:rPr>
          <w:rFonts w:ascii="Arial" w:hAnsi="Arial" w:cs="Arial"/>
        </w:rPr>
      </w:pPr>
      <w:r w:rsidRPr="00E35C8C">
        <w:rPr>
          <w:rFonts w:ascii="Arial" w:hAnsi="Arial" w:cs="Arial"/>
        </w:rPr>
        <w:t>Prior to each evaluation, the CKMO will develop an Evaluation Communication Plan that covers:</w:t>
      </w:r>
    </w:p>
    <w:p w14:paraId="6A50F20F"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The communication objectives for the evaluation – what the programme needs key audiences to understand and do as a result of the findings</w:t>
      </w:r>
    </w:p>
    <w:p w14:paraId="6A50F210"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Audience-specific packaging of evaluation findings – donor briefings, government communications, community-facing summaries, and technical partner updates</w:t>
      </w:r>
    </w:p>
    <w:p w14:paraId="6A50F211"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Accessible format requirements aligned with GEDSI principles</w:t>
      </w:r>
    </w:p>
    <w:p w14:paraId="6A50F212"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Timing of communications relative to the evaluation report release and any Steering Committee or donor review processes</w:t>
      </w:r>
    </w:p>
    <w:p w14:paraId="6A50F213"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Implications for Track 1 roadmap communications, where evaluation findings affect the trajectory or timing of the roadmaps</w:t>
      </w:r>
    </w:p>
    <w:p w14:paraId="6A50F214" w14:textId="77777777" w:rsidR="00E67F04" w:rsidRPr="00E35C8C" w:rsidRDefault="00E67F04">
      <w:pPr>
        <w:spacing w:after="80"/>
        <w:rPr>
          <w:rFonts w:ascii="Arial" w:hAnsi="Arial" w:cs="Arial"/>
        </w:rPr>
      </w:pPr>
    </w:p>
    <w:p w14:paraId="6A50F215" w14:textId="77777777" w:rsidR="00E67F04" w:rsidRPr="00E35C8C" w:rsidRDefault="001B3819">
      <w:pPr>
        <w:spacing w:before="60" w:after="100"/>
        <w:rPr>
          <w:rFonts w:ascii="Arial" w:hAnsi="Arial" w:cs="Arial"/>
        </w:rPr>
      </w:pPr>
      <w:r w:rsidRPr="00E35C8C">
        <w:rPr>
          <w:rFonts w:ascii="Arial" w:hAnsi="Arial" w:cs="Arial"/>
        </w:rPr>
        <w:t>The Evaluation Communication Plan will be developed in coordination with the MERLA Officer and reviewed by the WRP Programme Manager before the evaluation fieldwork begins.</w:t>
      </w:r>
    </w:p>
    <w:p w14:paraId="6A50F216" w14:textId="77777777" w:rsidR="00E67F04" w:rsidRPr="00E35C8C" w:rsidRDefault="00E67F04">
      <w:pPr>
        <w:spacing w:after="120"/>
        <w:rPr>
          <w:rFonts w:ascii="Arial" w:hAnsi="Arial" w:cs="Arial"/>
        </w:rPr>
      </w:pPr>
    </w:p>
    <w:p w14:paraId="6A50F217" w14:textId="77777777" w:rsidR="00E67F04" w:rsidRPr="00E35C8C" w:rsidRDefault="001B3819" w:rsidP="007F7BE2">
      <w:pPr>
        <w:pStyle w:val="Heading2"/>
        <w:ind w:firstLine="720"/>
        <w:rPr>
          <w:rFonts w:ascii="Arial" w:hAnsi="Arial" w:cs="Arial"/>
          <w:sz w:val="32"/>
          <w:szCs w:val="32"/>
        </w:rPr>
      </w:pPr>
      <w:bookmarkStart w:id="32" w:name="_Toc229538884"/>
      <w:r w:rsidRPr="00E35C8C">
        <w:rPr>
          <w:rFonts w:ascii="Arial" w:hAnsi="Arial" w:cs="Arial"/>
          <w:color w:val="1D3A6A"/>
          <w:sz w:val="32"/>
          <w:szCs w:val="32"/>
        </w:rPr>
        <w:t>10. GEDSI and ESS in Communications</w:t>
      </w:r>
      <w:bookmarkEnd w:id="32"/>
    </w:p>
    <w:p w14:paraId="6A50F218" w14:textId="77777777" w:rsidR="00E67F04" w:rsidRPr="0081237D" w:rsidRDefault="001B3819">
      <w:pPr>
        <w:pStyle w:val="Heading3"/>
        <w:rPr>
          <w:rFonts w:ascii="Arial" w:hAnsi="Arial" w:cs="Arial"/>
          <w:color w:val="000000" w:themeColor="text1"/>
        </w:rPr>
      </w:pPr>
      <w:bookmarkStart w:id="33" w:name="_Toc229538885"/>
      <w:r w:rsidRPr="0081237D">
        <w:rPr>
          <w:rFonts w:ascii="Arial" w:hAnsi="Arial" w:cs="Arial"/>
          <w:color w:val="000000" w:themeColor="text1"/>
        </w:rPr>
        <w:t>10.1 GEDSI</w:t>
      </w:r>
      <w:bookmarkEnd w:id="33"/>
    </w:p>
    <w:p w14:paraId="6A50F219" w14:textId="77777777" w:rsidR="00E67F04" w:rsidRPr="0081237D" w:rsidRDefault="001B3819">
      <w:pPr>
        <w:spacing w:before="60" w:after="100"/>
        <w:rPr>
          <w:rFonts w:ascii="Arial" w:hAnsi="Arial" w:cs="Arial"/>
          <w:color w:val="000000" w:themeColor="text1"/>
        </w:rPr>
      </w:pPr>
      <w:r w:rsidRPr="0081237D">
        <w:rPr>
          <w:rFonts w:ascii="Arial" w:hAnsi="Arial" w:cs="Arial"/>
          <w:color w:val="000000" w:themeColor="text1"/>
        </w:rPr>
        <w:t>GEDSI principles apply to all WRP communications at every level – in content production, channel selection, audience engagement, and story gathering. The specific GEDSI requirements for communications are set out in Section 8 of the Communications and Engagement Strategy.</w:t>
      </w:r>
    </w:p>
    <w:p w14:paraId="6A50F21A" w14:textId="77777777" w:rsidR="00E67F04" w:rsidRPr="0081237D" w:rsidRDefault="00E67F04">
      <w:pPr>
        <w:spacing w:after="80"/>
        <w:rPr>
          <w:rFonts w:ascii="Arial" w:hAnsi="Arial" w:cs="Arial"/>
          <w:color w:val="000000" w:themeColor="text1"/>
        </w:rPr>
      </w:pPr>
    </w:p>
    <w:p w14:paraId="6A50F21B" w14:textId="77777777" w:rsidR="00E67F04" w:rsidRPr="0081237D" w:rsidRDefault="001B3819">
      <w:pPr>
        <w:spacing w:before="60" w:after="100"/>
        <w:rPr>
          <w:rFonts w:ascii="Arial" w:hAnsi="Arial" w:cs="Arial"/>
          <w:color w:val="000000" w:themeColor="text1"/>
        </w:rPr>
      </w:pPr>
      <w:r w:rsidRPr="0081237D">
        <w:rPr>
          <w:rFonts w:ascii="Arial" w:hAnsi="Arial" w:cs="Arial"/>
          <w:color w:val="000000" w:themeColor="text1"/>
        </w:rPr>
        <w:t>Operationally, the CKMO will:</w:t>
      </w:r>
    </w:p>
    <w:p w14:paraId="6A50F21C" w14:textId="77777777" w:rsidR="00E67F04" w:rsidRPr="0081237D" w:rsidRDefault="001B3819">
      <w:pPr>
        <w:pStyle w:val="ListParagraph"/>
        <w:numPr>
          <w:ilvl w:val="0"/>
          <w:numId w:val="15"/>
        </w:numPr>
        <w:spacing w:before="30" w:after="30"/>
        <w:rPr>
          <w:rFonts w:ascii="Arial" w:hAnsi="Arial" w:cs="Arial"/>
          <w:color w:val="000000" w:themeColor="text1"/>
        </w:rPr>
      </w:pPr>
      <w:r w:rsidRPr="0081237D">
        <w:rPr>
          <w:rFonts w:ascii="Arial" w:hAnsi="Arial" w:cs="Arial"/>
          <w:color w:val="000000" w:themeColor="text1"/>
        </w:rPr>
        <w:t>Conduct quarterly audits of all communications content and outputs against the WRP GEDSI Checklist. Audit findings will be recorded and any remediation actions tracked.</w:t>
      </w:r>
    </w:p>
    <w:p w14:paraId="6A50F21D" w14:textId="77777777" w:rsidR="00E67F04" w:rsidRPr="0081237D" w:rsidRDefault="001B3819">
      <w:pPr>
        <w:pStyle w:val="ListParagraph"/>
        <w:numPr>
          <w:ilvl w:val="0"/>
          <w:numId w:val="15"/>
        </w:numPr>
        <w:spacing w:before="30" w:after="30"/>
        <w:rPr>
          <w:rFonts w:ascii="Arial" w:hAnsi="Arial" w:cs="Arial"/>
          <w:color w:val="000000" w:themeColor="text1"/>
        </w:rPr>
      </w:pPr>
      <w:r w:rsidRPr="0081237D">
        <w:rPr>
          <w:rFonts w:ascii="Arial" w:hAnsi="Arial" w:cs="Arial"/>
          <w:color w:val="000000" w:themeColor="text1"/>
        </w:rPr>
        <w:t>Ensure all content is pre-tested with marginalised communities before wide dissemination, where feasible and appropriate</w:t>
      </w:r>
    </w:p>
    <w:p w14:paraId="6A50F21E" w14:textId="77777777" w:rsidR="00E67F04" w:rsidRPr="0081237D" w:rsidRDefault="001B3819">
      <w:pPr>
        <w:pStyle w:val="ListParagraph"/>
        <w:numPr>
          <w:ilvl w:val="0"/>
          <w:numId w:val="15"/>
        </w:numPr>
        <w:spacing w:before="30" w:after="30"/>
        <w:rPr>
          <w:rFonts w:ascii="Arial" w:hAnsi="Arial" w:cs="Arial"/>
          <w:color w:val="000000" w:themeColor="text1"/>
        </w:rPr>
      </w:pPr>
      <w:r w:rsidRPr="0081237D">
        <w:rPr>
          <w:rFonts w:ascii="Arial" w:hAnsi="Arial" w:cs="Arial"/>
          <w:color w:val="000000" w:themeColor="text1"/>
        </w:rPr>
        <w:t>Maintain a log of imagery used across communications outputs to ensure ongoing diversity and representation standards are met</w:t>
      </w:r>
    </w:p>
    <w:p w14:paraId="6A50F21F" w14:textId="77777777" w:rsidR="00E67F04" w:rsidRPr="0081237D" w:rsidRDefault="001B3819">
      <w:pPr>
        <w:pStyle w:val="ListParagraph"/>
        <w:numPr>
          <w:ilvl w:val="0"/>
          <w:numId w:val="15"/>
        </w:numPr>
        <w:spacing w:before="30" w:after="30"/>
        <w:rPr>
          <w:rFonts w:ascii="Arial" w:hAnsi="Arial" w:cs="Arial"/>
          <w:color w:val="000000" w:themeColor="text1"/>
        </w:rPr>
      </w:pPr>
      <w:r w:rsidRPr="0081237D">
        <w:rPr>
          <w:rFonts w:ascii="Arial" w:hAnsi="Arial" w:cs="Arial"/>
          <w:color w:val="000000" w:themeColor="text1"/>
        </w:rPr>
        <w:t>Report on GEDSI compliance in the Annual Communications Plan review and to the WRP Programme Manager</w:t>
      </w:r>
    </w:p>
    <w:p w14:paraId="6A50F220" w14:textId="77777777" w:rsidR="00E67F04" w:rsidRPr="0081237D" w:rsidRDefault="00E67F04">
      <w:pPr>
        <w:spacing w:after="80"/>
        <w:rPr>
          <w:rFonts w:ascii="Arial" w:hAnsi="Arial" w:cs="Arial"/>
          <w:color w:val="000000" w:themeColor="text1"/>
        </w:rPr>
      </w:pPr>
    </w:p>
    <w:p w14:paraId="6A50F221" w14:textId="77777777" w:rsidR="00E67F04" w:rsidRPr="0081237D" w:rsidRDefault="001B3819">
      <w:pPr>
        <w:pStyle w:val="Heading3"/>
        <w:rPr>
          <w:rFonts w:ascii="Arial" w:hAnsi="Arial" w:cs="Arial"/>
          <w:color w:val="000000" w:themeColor="text1"/>
        </w:rPr>
      </w:pPr>
      <w:bookmarkStart w:id="34" w:name="_Toc229538886"/>
      <w:r w:rsidRPr="0081237D">
        <w:rPr>
          <w:rFonts w:ascii="Arial" w:hAnsi="Arial" w:cs="Arial"/>
          <w:color w:val="000000" w:themeColor="text1"/>
        </w:rPr>
        <w:lastRenderedPageBreak/>
        <w:t>10.2 Environmental and Social Safeguards (ESS)</w:t>
      </w:r>
      <w:bookmarkEnd w:id="34"/>
    </w:p>
    <w:p w14:paraId="6A50F222" w14:textId="77777777" w:rsidR="00E67F04" w:rsidRPr="00E35C8C" w:rsidRDefault="001B3819">
      <w:pPr>
        <w:spacing w:before="60" w:after="100"/>
        <w:rPr>
          <w:rFonts w:ascii="Arial" w:hAnsi="Arial" w:cs="Arial"/>
        </w:rPr>
      </w:pPr>
      <w:r w:rsidRPr="00E35C8C">
        <w:rPr>
          <w:rFonts w:ascii="Arial" w:hAnsi="Arial" w:cs="Arial"/>
        </w:rPr>
        <w:t>The WRP ESS Framework (Chapter 12) sets out safeguard requirements relevant to communications, including:</w:t>
      </w:r>
    </w:p>
    <w:p w14:paraId="6A50F223"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Safeguard 14 (Access to Information and Communication): ensuring communities have access to timely, relevant, and understandable information about WRP activities and their rights</w:t>
      </w:r>
    </w:p>
    <w:p w14:paraId="6A50F224"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Grievance Redress Mechanism (GRM): raising community awareness of the GRM and how to access it. The CKMO is responsible for ensuring GRM information is included in community-facing communications materials</w:t>
      </w:r>
    </w:p>
    <w:p w14:paraId="6A50F225"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Stakeholder Engagement Plan: the CKMO coordinates with the safeguards officer to ensure communications activities are aligned with the programme’s Stakeholder Engagement Plan</w:t>
      </w:r>
    </w:p>
    <w:p w14:paraId="6A50F226" w14:textId="77777777" w:rsidR="00E67F04" w:rsidRPr="00E35C8C" w:rsidRDefault="001B3819">
      <w:pPr>
        <w:pStyle w:val="ListParagraph"/>
        <w:numPr>
          <w:ilvl w:val="0"/>
          <w:numId w:val="15"/>
        </w:numPr>
        <w:spacing w:before="30" w:after="30"/>
        <w:rPr>
          <w:rFonts w:ascii="Arial" w:hAnsi="Arial" w:cs="Arial"/>
        </w:rPr>
      </w:pPr>
      <w:r w:rsidRPr="00E35C8C">
        <w:rPr>
          <w:rFonts w:ascii="Arial" w:hAnsi="Arial" w:cs="Arial"/>
        </w:rPr>
        <w:t>PSEAH reporting pathways: the CKMO ensures that PSEAH (Protection from Sexual Exploitation, Abuse and Harassment) reporting pathways are clearly communicated to communities through appropriate channels</w:t>
      </w:r>
    </w:p>
    <w:p w14:paraId="6A50F227" w14:textId="77777777" w:rsidR="00E67F04" w:rsidRPr="00E35C8C" w:rsidRDefault="00E67F04">
      <w:pPr>
        <w:spacing w:after="80"/>
        <w:rPr>
          <w:rFonts w:ascii="Arial" w:hAnsi="Arial" w:cs="Arial"/>
        </w:rPr>
      </w:pPr>
    </w:p>
    <w:p w14:paraId="6A50F228" w14:textId="77777777" w:rsidR="00E67F04" w:rsidRPr="00E35C8C" w:rsidRDefault="001B3819">
      <w:pPr>
        <w:spacing w:before="60" w:after="100"/>
        <w:rPr>
          <w:rFonts w:ascii="Arial" w:hAnsi="Arial" w:cs="Arial"/>
        </w:rPr>
      </w:pPr>
      <w:r w:rsidRPr="00E35C8C">
        <w:rPr>
          <w:rFonts w:ascii="Arial" w:hAnsi="Arial" w:cs="Arial"/>
          <w:b/>
          <w:bCs/>
        </w:rPr>
        <w:t xml:space="preserve">Note: </w:t>
      </w:r>
      <w:r w:rsidRPr="00E35C8C">
        <w:rPr>
          <w:rFonts w:ascii="Arial" w:hAnsi="Arial" w:cs="Arial"/>
        </w:rPr>
        <w:t>The ESS Framework (Chapter 12) is currently in draft. This section will be updated once the framework is finalised to reflect any additional communications requirements confirmed through that process.</w:t>
      </w:r>
    </w:p>
    <w:p w14:paraId="6A50F229" w14:textId="77777777" w:rsidR="00E67F04" w:rsidRPr="00E35C8C" w:rsidRDefault="00E67F04">
      <w:pPr>
        <w:spacing w:after="120"/>
        <w:rPr>
          <w:rFonts w:ascii="Arial" w:hAnsi="Arial" w:cs="Arial"/>
        </w:rPr>
      </w:pPr>
    </w:p>
    <w:p w14:paraId="6A50F22A" w14:textId="77777777" w:rsidR="00E67F04" w:rsidRPr="00E35C8C" w:rsidRDefault="001B3819" w:rsidP="00011A41">
      <w:pPr>
        <w:pStyle w:val="Heading2"/>
        <w:ind w:firstLine="720"/>
        <w:rPr>
          <w:rFonts w:ascii="Arial" w:hAnsi="Arial" w:cs="Arial"/>
          <w:sz w:val="32"/>
          <w:szCs w:val="32"/>
        </w:rPr>
      </w:pPr>
      <w:bookmarkStart w:id="35" w:name="_Toc229538887"/>
      <w:r w:rsidRPr="00E35C8C">
        <w:rPr>
          <w:rFonts w:ascii="Arial" w:hAnsi="Arial" w:cs="Arial"/>
          <w:color w:val="1D3A6A"/>
          <w:sz w:val="32"/>
          <w:szCs w:val="32"/>
        </w:rPr>
        <w:t>11. Reporting and Monitoring</w:t>
      </w:r>
      <w:bookmarkEnd w:id="35"/>
    </w:p>
    <w:p w14:paraId="6A50F22B" w14:textId="77777777" w:rsidR="00E67F04" w:rsidRPr="00E35C8C" w:rsidRDefault="001B3819">
      <w:pPr>
        <w:spacing w:before="60" w:after="100"/>
        <w:rPr>
          <w:rFonts w:ascii="Arial" w:hAnsi="Arial" w:cs="Arial"/>
        </w:rPr>
      </w:pPr>
      <w:r w:rsidRPr="00E35C8C">
        <w:rPr>
          <w:rFonts w:ascii="Arial" w:hAnsi="Arial" w:cs="Arial"/>
        </w:rPr>
        <w:t>Communications performance is monitored and reported through the following mechanisms:</w:t>
      </w:r>
    </w:p>
    <w:p w14:paraId="6A50F22C" w14:textId="77777777" w:rsidR="00E67F04" w:rsidRPr="00E35C8C" w:rsidRDefault="00E67F04">
      <w:pPr>
        <w:spacing w:after="80"/>
        <w:rPr>
          <w:rFonts w:ascii="Arial" w:hAnsi="Arial" w:cs="Arial"/>
        </w:rPr>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303"/>
        <w:gridCol w:w="1603"/>
        <w:gridCol w:w="1560"/>
        <w:gridCol w:w="2560"/>
      </w:tblGrid>
      <w:tr w:rsidR="00E67F04" w:rsidRPr="00E35C8C" w14:paraId="6A50F231" w14:textId="77777777" w:rsidTr="004D6E23">
        <w:tc>
          <w:tcPr>
            <w:tcW w:w="34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22D"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Reporting Mechanism</w:t>
            </w:r>
          </w:p>
        </w:tc>
        <w:tc>
          <w:tcPr>
            <w:tcW w:w="14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22E"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Frequency</w:t>
            </w:r>
          </w:p>
        </w:tc>
        <w:tc>
          <w:tcPr>
            <w:tcW w:w="1600"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22F"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Led by</w:t>
            </w:r>
          </w:p>
        </w:tc>
        <w:tc>
          <w:tcPr>
            <w:tcW w:w="2626" w:type="dxa"/>
            <w:tcBorders>
              <w:top w:val="single" w:sz="1" w:space="0" w:color="1D3A6A"/>
              <w:left w:val="single" w:sz="1" w:space="0" w:color="1D3A6A"/>
              <w:bottom w:val="single" w:sz="1" w:space="0" w:color="1D3A6A"/>
              <w:right w:val="single" w:sz="1" w:space="0" w:color="1D3A6A"/>
            </w:tcBorders>
            <w:shd w:val="clear" w:color="auto" w:fill="F6C5AC" w:themeFill="accent2" w:themeFillTint="66"/>
            <w:tcMar>
              <w:top w:w="80" w:type="dxa"/>
              <w:left w:w="120" w:type="dxa"/>
              <w:bottom w:w="80" w:type="dxa"/>
              <w:right w:w="120" w:type="dxa"/>
            </w:tcMar>
          </w:tcPr>
          <w:p w14:paraId="6A50F230" w14:textId="77777777" w:rsidR="00E67F04" w:rsidRPr="00E35C8C" w:rsidRDefault="001B3819">
            <w:pPr>
              <w:rPr>
                <w:rFonts w:ascii="Arial" w:hAnsi="Arial" w:cs="Arial"/>
                <w:color w:val="000000" w:themeColor="text1"/>
              </w:rPr>
            </w:pPr>
            <w:r w:rsidRPr="00E35C8C">
              <w:rPr>
                <w:rFonts w:ascii="Arial" w:hAnsi="Arial" w:cs="Arial"/>
                <w:b/>
                <w:bCs/>
                <w:color w:val="000000" w:themeColor="text1"/>
                <w:sz w:val="19"/>
                <w:szCs w:val="19"/>
              </w:rPr>
              <w:t>Audience</w:t>
            </w:r>
          </w:p>
        </w:tc>
      </w:tr>
      <w:tr w:rsidR="00E67F04" w:rsidRPr="00E35C8C" w14:paraId="6A50F236" w14:textId="77777777" w:rsidTr="000B00EE">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2" w14:textId="77777777" w:rsidR="00E67F04" w:rsidRPr="00E35C8C" w:rsidRDefault="001B3819">
            <w:pPr>
              <w:spacing w:before="30" w:after="30"/>
              <w:rPr>
                <w:rFonts w:ascii="Arial" w:hAnsi="Arial" w:cs="Arial"/>
              </w:rPr>
            </w:pPr>
            <w:r w:rsidRPr="00E35C8C">
              <w:rPr>
                <w:rFonts w:ascii="Arial" w:hAnsi="Arial" w:cs="Arial"/>
                <w:sz w:val="19"/>
                <w:szCs w:val="19"/>
              </w:rPr>
              <w:t>Quarterly analytics report (visibility metrics: media mentions, social engagement, website traffic, newsletter open rates)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3" w14:textId="77777777" w:rsidR="00E67F04" w:rsidRPr="00E35C8C" w:rsidRDefault="001B3819">
            <w:pPr>
              <w:spacing w:before="30" w:after="30"/>
              <w:rPr>
                <w:rFonts w:ascii="Arial" w:hAnsi="Arial" w:cs="Arial"/>
              </w:rPr>
            </w:pPr>
            <w:r w:rsidRPr="00E35C8C">
              <w:rPr>
                <w:rFonts w:ascii="Arial" w:hAnsi="Arial" w:cs="Arial"/>
                <w:sz w:val="19"/>
                <w:szCs w:val="19"/>
              </w:rPr>
              <w:t>Quarterly</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4"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5" w14:textId="499921B6" w:rsidR="00E67F04" w:rsidRPr="00E35C8C" w:rsidRDefault="001B3819">
            <w:pPr>
              <w:spacing w:before="30" w:after="30"/>
              <w:rPr>
                <w:rFonts w:ascii="Arial" w:hAnsi="Arial" w:cs="Arial"/>
              </w:rPr>
            </w:pPr>
            <w:r w:rsidRPr="00E35C8C">
              <w:rPr>
                <w:rFonts w:ascii="Arial" w:hAnsi="Arial" w:cs="Arial"/>
                <w:sz w:val="19"/>
                <w:szCs w:val="19"/>
              </w:rPr>
              <w:t>WRP Programme Manager</w:t>
            </w:r>
            <w:r w:rsidR="00011A41" w:rsidRPr="00E35C8C">
              <w:rPr>
                <w:rFonts w:ascii="Arial" w:hAnsi="Arial" w:cs="Arial"/>
                <w:sz w:val="19"/>
                <w:szCs w:val="19"/>
              </w:rPr>
              <w:t xml:space="preserve"> / PMU</w:t>
            </w:r>
          </w:p>
        </w:tc>
      </w:tr>
      <w:tr w:rsidR="00E67F04" w:rsidRPr="00E35C8C" w14:paraId="6A50F23B" w14:textId="77777777" w:rsidTr="000B00EE">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7" w14:textId="77777777" w:rsidR="00E67F04" w:rsidRPr="00E35C8C" w:rsidRDefault="001B3819">
            <w:pPr>
              <w:spacing w:before="30" w:after="30"/>
              <w:rPr>
                <w:rFonts w:ascii="Arial" w:hAnsi="Arial" w:cs="Arial"/>
              </w:rPr>
            </w:pPr>
            <w:r w:rsidRPr="00E35C8C">
              <w:rPr>
                <w:rFonts w:ascii="Arial" w:hAnsi="Arial" w:cs="Arial"/>
                <w:sz w:val="19"/>
                <w:szCs w:val="19"/>
              </w:rPr>
              <w:t>Annual Communications Plan review (progress against planned outputs, content calendar, channel performance)</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8" w14:textId="77777777" w:rsidR="00E67F04" w:rsidRPr="00E35C8C" w:rsidRDefault="001B3819">
            <w:pPr>
              <w:spacing w:before="30" w:after="30"/>
              <w:rPr>
                <w:rFonts w:ascii="Arial" w:hAnsi="Arial" w:cs="Arial"/>
              </w:rPr>
            </w:pPr>
            <w:r w:rsidRPr="00E35C8C">
              <w:rPr>
                <w:rFonts w:ascii="Arial" w:hAnsi="Arial" w:cs="Arial"/>
                <w:sz w:val="19"/>
                <w:szCs w:val="19"/>
              </w:rPr>
              <w:t>Annual (December)</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9"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A" w14:textId="77777777" w:rsidR="00E67F04" w:rsidRPr="00E35C8C" w:rsidRDefault="001B3819">
            <w:pPr>
              <w:spacing w:before="30" w:after="30"/>
              <w:rPr>
                <w:rFonts w:ascii="Arial" w:hAnsi="Arial" w:cs="Arial"/>
              </w:rPr>
            </w:pPr>
            <w:r w:rsidRPr="00E35C8C">
              <w:rPr>
                <w:rFonts w:ascii="Arial" w:hAnsi="Arial" w:cs="Arial"/>
                <w:sz w:val="19"/>
                <w:szCs w:val="19"/>
              </w:rPr>
              <w:t>WRP Programme Manager</w:t>
            </w:r>
          </w:p>
        </w:tc>
      </w:tr>
      <w:tr w:rsidR="00E67F04" w:rsidRPr="00E35C8C" w14:paraId="6A50F240" w14:textId="77777777" w:rsidTr="000B00EE">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C" w14:textId="77777777" w:rsidR="00E67F04" w:rsidRPr="00E35C8C" w:rsidRDefault="001B3819">
            <w:pPr>
              <w:spacing w:before="30" w:after="30"/>
              <w:rPr>
                <w:rFonts w:ascii="Arial" w:hAnsi="Arial" w:cs="Arial"/>
              </w:rPr>
            </w:pPr>
            <w:r w:rsidRPr="00E35C8C">
              <w:rPr>
                <w:rFonts w:ascii="Arial" w:hAnsi="Arial" w:cs="Arial"/>
                <w:sz w:val="19"/>
                <w:szCs w:val="19"/>
              </w:rPr>
              <w:t>Annual WRP Impact and Sustainability Report – Communications and Visibility section</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D" w14:textId="77777777" w:rsidR="00E67F04" w:rsidRPr="00E35C8C" w:rsidRDefault="001B3819">
            <w:pPr>
              <w:spacing w:before="30" w:after="30"/>
              <w:rPr>
                <w:rFonts w:ascii="Arial" w:hAnsi="Arial" w:cs="Arial"/>
              </w:rPr>
            </w:pPr>
            <w:r w:rsidRPr="00E35C8C">
              <w:rPr>
                <w:rFonts w:ascii="Arial" w:hAnsi="Arial" w:cs="Arial"/>
                <w:sz w:val="19"/>
                <w:szCs w:val="19"/>
              </w:rPr>
              <w:t>Annual (Q1)</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E" w14:textId="77777777" w:rsidR="00E67F04" w:rsidRPr="00E35C8C" w:rsidRDefault="001B3819">
            <w:pPr>
              <w:spacing w:before="30" w:after="30"/>
              <w:rPr>
                <w:rFonts w:ascii="Arial" w:hAnsi="Arial" w:cs="Arial"/>
              </w:rPr>
            </w:pPr>
            <w:r w:rsidRPr="00E35C8C">
              <w:rPr>
                <w:rFonts w:ascii="Arial" w:hAnsi="Arial" w:cs="Arial"/>
                <w:sz w:val="19"/>
                <w:szCs w:val="19"/>
              </w:rPr>
              <w:t>CKMO + MERLA Officer</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3F" w14:textId="77777777" w:rsidR="00E67F04" w:rsidRPr="00E35C8C" w:rsidRDefault="001B3819">
            <w:pPr>
              <w:spacing w:before="30" w:after="30"/>
              <w:rPr>
                <w:rFonts w:ascii="Arial" w:hAnsi="Arial" w:cs="Arial"/>
              </w:rPr>
            </w:pPr>
            <w:r w:rsidRPr="00E35C8C">
              <w:rPr>
                <w:rFonts w:ascii="Arial" w:hAnsi="Arial" w:cs="Arial"/>
                <w:sz w:val="19"/>
                <w:szCs w:val="19"/>
              </w:rPr>
              <w:t>Donors, SC, partners</w:t>
            </w:r>
          </w:p>
        </w:tc>
      </w:tr>
      <w:tr w:rsidR="00E67F04" w:rsidRPr="00E35C8C" w14:paraId="6A50F245" w14:textId="77777777" w:rsidTr="000B00EE">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1" w14:textId="77777777" w:rsidR="00E67F04" w:rsidRPr="00E35C8C" w:rsidRDefault="001B3819">
            <w:pPr>
              <w:spacing w:before="30" w:after="30"/>
              <w:rPr>
                <w:rFonts w:ascii="Arial" w:hAnsi="Arial" w:cs="Arial"/>
              </w:rPr>
            </w:pPr>
            <w:r w:rsidRPr="00E35C8C">
              <w:rPr>
                <w:rFonts w:ascii="Arial" w:hAnsi="Arial" w:cs="Arial"/>
                <w:sz w:val="19"/>
                <w:szCs w:val="19"/>
              </w:rPr>
              <w:t>GEDSI Checklist audit findings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2" w14:textId="77777777" w:rsidR="00E67F04" w:rsidRPr="00E35C8C" w:rsidRDefault="001B3819">
            <w:pPr>
              <w:spacing w:before="30" w:after="30"/>
              <w:rPr>
                <w:rFonts w:ascii="Arial" w:hAnsi="Arial" w:cs="Arial"/>
              </w:rPr>
            </w:pPr>
            <w:r w:rsidRPr="00E35C8C">
              <w:rPr>
                <w:rFonts w:ascii="Arial" w:hAnsi="Arial" w:cs="Arial"/>
                <w:sz w:val="19"/>
                <w:szCs w:val="19"/>
              </w:rPr>
              <w:t>Quarterly</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3"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4" w14:textId="477E44E3" w:rsidR="00E67F04" w:rsidRPr="00E35C8C" w:rsidRDefault="001B3819">
            <w:pPr>
              <w:spacing w:before="30" w:after="30"/>
              <w:rPr>
                <w:rFonts w:ascii="Arial" w:hAnsi="Arial" w:cs="Arial"/>
              </w:rPr>
            </w:pPr>
            <w:r w:rsidRPr="00E35C8C">
              <w:rPr>
                <w:rFonts w:ascii="Arial" w:hAnsi="Arial" w:cs="Arial"/>
                <w:sz w:val="19"/>
                <w:szCs w:val="19"/>
              </w:rPr>
              <w:t>WRP Programme Manager, GEDSI Advisor</w:t>
            </w:r>
            <w:r w:rsidR="00BE470B" w:rsidRPr="00E35C8C">
              <w:rPr>
                <w:rFonts w:ascii="Arial" w:hAnsi="Arial" w:cs="Arial"/>
                <w:sz w:val="19"/>
                <w:szCs w:val="19"/>
              </w:rPr>
              <w:t xml:space="preserve"> </w:t>
            </w:r>
          </w:p>
        </w:tc>
      </w:tr>
      <w:tr w:rsidR="00E67F04" w:rsidRPr="00E35C8C" w14:paraId="6A50F24A" w14:textId="77777777" w:rsidTr="000B00EE">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6" w14:textId="77777777" w:rsidR="00E67F04" w:rsidRPr="00E35C8C" w:rsidRDefault="001B3819">
            <w:pPr>
              <w:spacing w:before="30" w:after="30"/>
              <w:rPr>
                <w:rFonts w:ascii="Arial" w:hAnsi="Arial" w:cs="Arial"/>
              </w:rPr>
            </w:pPr>
            <w:r w:rsidRPr="00E35C8C">
              <w:rPr>
                <w:rFonts w:ascii="Arial" w:hAnsi="Arial" w:cs="Arial"/>
                <w:sz w:val="19"/>
                <w:szCs w:val="19"/>
              </w:rPr>
              <w:t xml:space="preserve">6-monthly MERL reporting contribution (communications </w:t>
            </w:r>
            <w:r w:rsidRPr="00E35C8C">
              <w:rPr>
                <w:rFonts w:ascii="Arial" w:hAnsi="Arial" w:cs="Arial"/>
                <w:sz w:val="19"/>
                <w:szCs w:val="19"/>
              </w:rPr>
              <w:lastRenderedPageBreak/>
              <w:t>evidence feeding into programme MERL outputs)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7" w14:textId="77777777" w:rsidR="00E67F04" w:rsidRPr="00E35C8C" w:rsidRDefault="001B3819">
            <w:pPr>
              <w:spacing w:before="30" w:after="30"/>
              <w:rPr>
                <w:rFonts w:ascii="Arial" w:hAnsi="Arial" w:cs="Arial"/>
              </w:rPr>
            </w:pPr>
            <w:r w:rsidRPr="00E35C8C">
              <w:rPr>
                <w:rFonts w:ascii="Arial" w:hAnsi="Arial" w:cs="Arial"/>
                <w:sz w:val="19"/>
                <w:szCs w:val="19"/>
              </w:rPr>
              <w:lastRenderedPageBreak/>
              <w:t>6-monthly</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8" w14:textId="77777777" w:rsidR="00E67F04" w:rsidRPr="00E35C8C" w:rsidRDefault="001B3819">
            <w:pPr>
              <w:spacing w:before="30" w:after="30"/>
              <w:rPr>
                <w:rFonts w:ascii="Arial" w:hAnsi="Arial" w:cs="Arial"/>
              </w:rPr>
            </w:pPr>
            <w:r w:rsidRPr="00E35C8C">
              <w:rPr>
                <w:rFonts w:ascii="Arial" w:hAnsi="Arial" w:cs="Arial"/>
                <w:sz w:val="19"/>
                <w:szCs w:val="19"/>
              </w:rPr>
              <w:t>CKMO + MERLA Officer</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9" w14:textId="77777777" w:rsidR="00E67F04" w:rsidRPr="00E35C8C" w:rsidRDefault="001B3819">
            <w:pPr>
              <w:spacing w:before="30" w:after="30"/>
              <w:rPr>
                <w:rFonts w:ascii="Arial" w:hAnsi="Arial" w:cs="Arial"/>
              </w:rPr>
            </w:pPr>
            <w:r w:rsidRPr="00E35C8C">
              <w:rPr>
                <w:rFonts w:ascii="Arial" w:hAnsi="Arial" w:cs="Arial"/>
                <w:sz w:val="19"/>
                <w:szCs w:val="19"/>
              </w:rPr>
              <w:t>MERLA Officer for consolidation</w:t>
            </w:r>
          </w:p>
        </w:tc>
      </w:tr>
      <w:tr w:rsidR="00E67F04" w:rsidRPr="00E35C8C" w14:paraId="6A50F24F" w14:textId="77777777" w:rsidTr="000B00EE">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B" w14:textId="77777777" w:rsidR="00E67F04" w:rsidRPr="00E35C8C" w:rsidRDefault="001B3819">
            <w:pPr>
              <w:spacing w:before="30" w:after="30"/>
              <w:rPr>
                <w:rFonts w:ascii="Arial" w:hAnsi="Arial" w:cs="Arial"/>
              </w:rPr>
            </w:pPr>
            <w:r w:rsidRPr="00E35C8C">
              <w:rPr>
                <w:rFonts w:ascii="Arial" w:hAnsi="Arial" w:cs="Arial"/>
                <w:sz w:val="19"/>
                <w:szCs w:val="19"/>
              </w:rPr>
              <w:t>Steering Committee visibility and communications update (as part of SC papers)</w:t>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C" w14:textId="77777777" w:rsidR="00E67F04" w:rsidRPr="00E35C8C" w:rsidRDefault="001B3819">
            <w:pPr>
              <w:spacing w:before="30" w:after="30"/>
              <w:rPr>
                <w:rFonts w:ascii="Arial" w:hAnsi="Arial" w:cs="Arial"/>
              </w:rPr>
            </w:pPr>
            <w:r w:rsidRPr="00E35C8C">
              <w:rPr>
                <w:rFonts w:ascii="Arial" w:hAnsi="Arial" w:cs="Arial"/>
                <w:sz w:val="19"/>
                <w:szCs w:val="19"/>
              </w:rPr>
              <w:t>Per SC cycle</w:t>
            </w:r>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D" w14:textId="77777777" w:rsidR="00E67F04" w:rsidRPr="00E35C8C" w:rsidRDefault="001B3819">
            <w:pPr>
              <w:spacing w:before="30" w:after="30"/>
              <w:rPr>
                <w:rFonts w:ascii="Arial" w:hAnsi="Arial" w:cs="Arial"/>
              </w:rPr>
            </w:pPr>
            <w:r w:rsidRPr="00E35C8C">
              <w:rPr>
                <w:rFonts w:ascii="Arial" w:hAnsi="Arial" w:cs="Arial"/>
                <w:sz w:val="19"/>
                <w:szCs w:val="19"/>
              </w:rPr>
              <w:t>CKMO</w:t>
            </w:r>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6A50F24E" w14:textId="509FDF9B" w:rsidR="00E67F04" w:rsidRPr="00E35C8C" w:rsidRDefault="001B3819">
            <w:pPr>
              <w:spacing w:before="30" w:after="30"/>
              <w:rPr>
                <w:rFonts w:ascii="Arial" w:hAnsi="Arial" w:cs="Arial"/>
              </w:rPr>
            </w:pPr>
            <w:r w:rsidRPr="00E35C8C">
              <w:rPr>
                <w:rFonts w:ascii="Arial" w:hAnsi="Arial" w:cs="Arial"/>
                <w:sz w:val="19"/>
                <w:szCs w:val="19"/>
              </w:rPr>
              <w:t>Steering Committe</w:t>
            </w:r>
            <w:r w:rsidR="00176796" w:rsidRPr="00E35C8C">
              <w:rPr>
                <w:rFonts w:ascii="Arial" w:hAnsi="Arial" w:cs="Arial"/>
                <w:sz w:val="19"/>
                <w:szCs w:val="19"/>
              </w:rPr>
              <w:t>e</w:t>
            </w:r>
          </w:p>
        </w:tc>
      </w:tr>
      <w:tr w:rsidR="000B00EE" w:rsidRPr="00E35C8C" w14:paraId="741EEE78" w14:textId="77777777" w:rsidTr="000B00EE">
        <w:tc>
          <w:tcPr>
            <w:tcW w:w="3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17DAF94" w14:textId="13EAF605" w:rsidR="000B00EE" w:rsidRPr="00E35C8C" w:rsidRDefault="000B00EE" w:rsidP="000B00EE">
            <w:pPr>
              <w:spacing w:before="30" w:after="30"/>
              <w:rPr>
                <w:rFonts w:ascii="Arial" w:hAnsi="Arial" w:cs="Arial"/>
                <w:sz w:val="19"/>
                <w:szCs w:val="19"/>
              </w:rPr>
            </w:pPr>
            <w:commentRangeStart w:id="36"/>
            <w:ins w:id="37" w:author="Angelica Salele-Sefo" w:date="2026-05-15T15:19:00Z" w16du:dateUtc="2026-05-15T02:19:00Z">
              <w:r w:rsidRPr="00E35C8C">
                <w:rPr>
                  <w:rFonts w:ascii="Arial" w:hAnsi="Arial" w:cs="Arial"/>
                  <w:sz w:val="19"/>
                  <w:szCs w:val="19"/>
                </w:rPr>
                <w:t xml:space="preserve">Disclosure / publication control log. </w:t>
              </w:r>
            </w:ins>
            <w:commentRangeEnd w:id="36"/>
            <w:r w:rsidR="00925B84" w:rsidRPr="00E35C8C">
              <w:rPr>
                <w:rStyle w:val="CommentReference"/>
                <w:rFonts w:ascii="Arial" w:hAnsi="Arial" w:cs="Arial"/>
                <w:sz w:val="19"/>
                <w:szCs w:val="19"/>
              </w:rPr>
              <w:commentReference w:id="36"/>
            </w:r>
          </w:p>
        </w:tc>
        <w:tc>
          <w:tcPr>
            <w:tcW w:w="14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3DC590F0" w14:textId="37ECD377" w:rsidR="000B00EE" w:rsidRPr="00E35C8C" w:rsidRDefault="000B00EE" w:rsidP="000B00EE">
            <w:pPr>
              <w:spacing w:before="30" w:after="30"/>
              <w:rPr>
                <w:rFonts w:ascii="Arial" w:hAnsi="Arial" w:cs="Arial"/>
                <w:sz w:val="19"/>
                <w:szCs w:val="19"/>
              </w:rPr>
            </w:pPr>
            <w:ins w:id="38" w:author="Angelica Salele-Sefo" w:date="2026-05-15T15:19:00Z" w16du:dateUtc="2026-05-15T02:19:00Z">
              <w:r w:rsidRPr="00E35C8C">
                <w:rPr>
                  <w:rFonts w:ascii="Arial" w:hAnsi="Arial" w:cs="Arial"/>
                  <w:sz w:val="19"/>
                  <w:szCs w:val="19"/>
                </w:rPr>
                <w:t>Ongoing/Annual summary</w:t>
              </w:r>
            </w:ins>
          </w:p>
        </w:tc>
        <w:tc>
          <w:tcPr>
            <w:tcW w:w="1600"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5F562EA9" w14:textId="1379582C" w:rsidR="000B00EE" w:rsidRPr="00E35C8C" w:rsidRDefault="000B00EE" w:rsidP="000B00EE">
            <w:pPr>
              <w:spacing w:before="30" w:after="30"/>
              <w:rPr>
                <w:rFonts w:ascii="Arial" w:hAnsi="Arial" w:cs="Arial"/>
                <w:sz w:val="19"/>
                <w:szCs w:val="19"/>
              </w:rPr>
            </w:pPr>
            <w:ins w:id="39" w:author="Angelica Salele-Sefo" w:date="2026-05-15T15:19:00Z" w16du:dateUtc="2026-05-15T02:19:00Z">
              <w:r w:rsidRPr="00E35C8C">
                <w:rPr>
                  <w:rFonts w:ascii="Arial" w:hAnsi="Arial" w:cs="Arial"/>
                  <w:sz w:val="19"/>
                  <w:szCs w:val="19"/>
                </w:rPr>
                <w:t>CKMO</w:t>
              </w:r>
            </w:ins>
          </w:p>
        </w:tc>
        <w:tc>
          <w:tcPr>
            <w:tcW w:w="2626" w:type="dxa"/>
            <w:tcBorders>
              <w:top w:val="single" w:sz="1" w:space="0" w:color="CCCCCC"/>
              <w:left w:val="single" w:sz="1" w:space="0" w:color="CCCCCC"/>
              <w:bottom w:val="single" w:sz="1" w:space="0" w:color="CCCCCC"/>
              <w:right w:val="single" w:sz="1" w:space="0" w:color="CCCCCC"/>
            </w:tcBorders>
            <w:tcMar>
              <w:top w:w="80" w:type="dxa"/>
              <w:left w:w="120" w:type="dxa"/>
              <w:bottom w:w="80" w:type="dxa"/>
              <w:right w:w="120" w:type="dxa"/>
            </w:tcMar>
          </w:tcPr>
          <w:p w14:paraId="084903AE" w14:textId="31383E97" w:rsidR="000B00EE" w:rsidRPr="00E35C8C" w:rsidRDefault="000B00EE" w:rsidP="000B00EE">
            <w:pPr>
              <w:spacing w:before="30" w:after="30"/>
              <w:rPr>
                <w:rFonts w:ascii="Arial" w:hAnsi="Arial" w:cs="Arial"/>
                <w:sz w:val="19"/>
                <w:szCs w:val="19"/>
              </w:rPr>
            </w:pPr>
            <w:ins w:id="40" w:author="Angelica Salele-Sefo" w:date="2026-05-15T15:19:00Z" w16du:dateUtc="2026-05-15T02:19:00Z">
              <w:r w:rsidRPr="00E35C8C">
                <w:rPr>
                  <w:rFonts w:ascii="Arial" w:hAnsi="Arial" w:cs="Arial"/>
                  <w:sz w:val="19"/>
                  <w:szCs w:val="19"/>
                </w:rPr>
                <w:t>WRP Programme Manager/PMU</w:t>
              </w:r>
            </w:ins>
          </w:p>
        </w:tc>
      </w:tr>
    </w:tbl>
    <w:p w14:paraId="6A50F250" w14:textId="77777777" w:rsidR="00E67F04" w:rsidRPr="00E35C8C" w:rsidRDefault="00E67F04">
      <w:pPr>
        <w:spacing w:after="120"/>
        <w:rPr>
          <w:rFonts w:ascii="Arial" w:hAnsi="Arial" w:cs="Arial"/>
        </w:rPr>
      </w:pPr>
    </w:p>
    <w:p w14:paraId="6A50F251" w14:textId="1B318BC1" w:rsidR="00E67F04" w:rsidRPr="00E35C8C" w:rsidRDefault="001B3819">
      <w:pPr>
        <w:spacing w:before="60" w:after="100"/>
        <w:rPr>
          <w:rFonts w:ascii="Arial" w:hAnsi="Arial" w:cs="Arial"/>
        </w:rPr>
      </w:pPr>
      <w:r w:rsidRPr="00E35C8C">
        <w:rPr>
          <w:rFonts w:ascii="Arial" w:hAnsi="Arial" w:cs="Arial"/>
          <w:b/>
          <w:bCs/>
        </w:rPr>
        <w:t xml:space="preserve">Relationship between communications metrics and MERL indicators. </w:t>
      </w:r>
      <w:r w:rsidRPr="00E35C8C">
        <w:rPr>
          <w:rFonts w:ascii="Arial" w:hAnsi="Arial" w:cs="Arial"/>
        </w:rPr>
        <w:t>The visibility metrics tracked through communications (media mentions, engagement rates, website traffic</w:t>
      </w:r>
      <w:r w:rsidR="00B74AB6" w:rsidRPr="00E35C8C">
        <w:rPr>
          <w:rFonts w:ascii="Arial" w:hAnsi="Arial" w:cs="Arial"/>
        </w:rPr>
        <w:t>, etc.</w:t>
      </w:r>
      <w:r w:rsidRPr="00E35C8C">
        <w:rPr>
          <w:rFonts w:ascii="Arial" w:hAnsi="Arial" w:cs="Arial"/>
        </w:rPr>
        <w:t>) are internal operational measures. They are not all elevated to programme-level MERL indicators, and this is intentional – not every internal measure needs to be a programme result. Where communications outputs directly contribute to MERL outcome indicators (for example, trust in NMHS services, community behaviour change, or stakeholder engagement), this connection is captured through the CKMO–MERLA Officer working process and reflected in 6-monthly MERL reporting. The</w:t>
      </w:r>
      <w:r w:rsidR="00C2044F" w:rsidRPr="00E35C8C">
        <w:rPr>
          <w:rFonts w:ascii="Arial" w:hAnsi="Arial" w:cs="Arial"/>
        </w:rPr>
        <w:t xml:space="preserve"> MERL Framework</w:t>
      </w:r>
      <w:r w:rsidRPr="00E35C8C">
        <w:rPr>
          <w:rFonts w:ascii="Arial" w:hAnsi="Arial" w:cs="Arial"/>
        </w:rPr>
        <w:t xml:space="preserve"> provides detail on which communications areas align with MERL outcomes.</w:t>
      </w:r>
    </w:p>
    <w:p w14:paraId="584D16BD" w14:textId="77777777" w:rsidR="0081237D" w:rsidRPr="00E35C8C" w:rsidRDefault="0081237D" w:rsidP="0081237D">
      <w:pPr>
        <w:spacing w:before="280" w:after="120"/>
        <w:ind w:firstLine="720"/>
        <w:outlineLvl w:val="1"/>
        <w:rPr>
          <w:ins w:id="41" w:author="Angelica Salele-Sefo" w:date="2026-05-15T15:35:00Z" w16du:dateUtc="2026-05-15T02:35:00Z"/>
          <w:rFonts w:ascii="Arial" w:hAnsi="Arial" w:cs="Arial"/>
          <w:b/>
          <w:bCs/>
          <w:color w:val="1D3A6A"/>
          <w:sz w:val="32"/>
          <w:szCs w:val="32"/>
        </w:rPr>
      </w:pPr>
      <w:ins w:id="42" w:author="Angelica Salele-Sefo" w:date="2026-05-15T15:35:00Z" w16du:dateUtc="2026-05-15T02:35:00Z">
        <w:r w:rsidRPr="00E35C8C">
          <w:rPr>
            <w:rFonts w:ascii="Arial" w:hAnsi="Arial" w:cs="Arial"/>
            <w:b/>
            <w:bCs/>
            <w:color w:val="1D3A6A"/>
            <w:sz w:val="32"/>
            <w:szCs w:val="32"/>
          </w:rPr>
          <w:t>12. Disclosure Policy</w:t>
        </w:r>
      </w:ins>
    </w:p>
    <w:p w14:paraId="206E46D3" w14:textId="77777777" w:rsidR="0081237D" w:rsidRPr="0081237D" w:rsidRDefault="0081237D" w:rsidP="0081237D">
      <w:pPr>
        <w:spacing w:before="60" w:after="100"/>
        <w:rPr>
          <w:ins w:id="43" w:author="Angelica Salele-Sefo" w:date="2026-05-15T15:35:00Z" w16du:dateUtc="2026-05-15T02:35:00Z"/>
          <w:rFonts w:ascii="Arial" w:hAnsi="Arial" w:cs="Arial"/>
          <w:color w:val="000000" w:themeColor="text1"/>
          <w:rPrChange w:id="44" w:author="Angelica Salele-Sefo" w:date="2026-05-15T15:36:00Z" w16du:dateUtc="2026-05-15T02:36:00Z">
            <w:rPr>
              <w:ins w:id="45" w:author="Angelica Salele-Sefo" w:date="2026-05-15T15:35:00Z" w16du:dateUtc="2026-05-15T02:35:00Z"/>
              <w:rFonts w:ascii="Arial" w:hAnsi="Arial" w:cs="Arial"/>
            </w:rPr>
          </w:rPrChange>
        </w:rPr>
      </w:pPr>
      <w:ins w:id="46" w:author="Angelica Salele-Sefo" w:date="2026-05-15T15:35:00Z" w16du:dateUtc="2026-05-15T02:35:00Z">
        <w:r w:rsidRPr="0081237D">
          <w:rPr>
            <w:rFonts w:ascii="Arial" w:hAnsi="Arial" w:cs="Arial"/>
            <w:color w:val="000000" w:themeColor="text1"/>
            <w:rPrChange w:id="47" w:author="Angelica Salele-Sefo" w:date="2026-05-15T15:36:00Z" w16du:dateUtc="2026-05-15T02:36:00Z">
              <w:rPr>
                <w:rFonts w:ascii="Arial" w:hAnsi="Arial" w:cs="Arial"/>
              </w:rPr>
            </w:rPrChange>
          </w:rPr>
          <w:t>WRP adopts a principle of maximum transparency, subject to applicable SPREP Policies and limited approved exceptions. The default position is that WRP governance, planning, reporting, communications and learning materials should be disclosed and made publicly available unless a lawful or approved reason applies for restricting disclosure.</w:t>
        </w:r>
      </w:ins>
    </w:p>
    <w:p w14:paraId="419FD149" w14:textId="77777777" w:rsidR="0081237D" w:rsidRPr="0081237D" w:rsidRDefault="0081237D" w:rsidP="0081237D">
      <w:pPr>
        <w:spacing w:before="60" w:after="100"/>
        <w:rPr>
          <w:ins w:id="48" w:author="Angelica Salele-Sefo" w:date="2026-05-15T15:35:00Z" w16du:dateUtc="2026-05-15T02:35:00Z"/>
          <w:rFonts w:ascii="Arial" w:hAnsi="Arial" w:cs="Arial"/>
          <w:color w:val="000000" w:themeColor="text1"/>
          <w:rPrChange w:id="49" w:author="Angelica Salele-Sefo" w:date="2026-05-15T15:36:00Z" w16du:dateUtc="2026-05-15T02:36:00Z">
            <w:rPr>
              <w:ins w:id="50" w:author="Angelica Salele-Sefo" w:date="2026-05-15T15:35:00Z" w16du:dateUtc="2026-05-15T02:35:00Z"/>
              <w:rFonts w:ascii="Arial" w:hAnsi="Arial" w:cs="Arial"/>
            </w:rPr>
          </w:rPrChange>
        </w:rPr>
      </w:pPr>
      <w:ins w:id="51" w:author="Angelica Salele-Sefo" w:date="2026-05-15T15:35:00Z" w16du:dateUtc="2026-05-15T02:35:00Z">
        <w:r w:rsidRPr="0081237D">
          <w:rPr>
            <w:rFonts w:ascii="Arial" w:hAnsi="Arial" w:cs="Arial"/>
            <w:color w:val="000000" w:themeColor="text1"/>
            <w:rPrChange w:id="52" w:author="Angelica Salele-Sefo" w:date="2026-05-15T15:36:00Z" w16du:dateUtc="2026-05-15T02:36:00Z">
              <w:rPr>
                <w:rFonts w:ascii="Arial" w:hAnsi="Arial" w:cs="Arial"/>
              </w:rPr>
            </w:rPrChange>
          </w:rPr>
          <w:t>This approach is intended to:</w:t>
        </w:r>
      </w:ins>
    </w:p>
    <w:p w14:paraId="2B2CC60C" w14:textId="77777777" w:rsidR="0081237D" w:rsidRPr="0081237D" w:rsidRDefault="0081237D" w:rsidP="0081237D">
      <w:pPr>
        <w:pStyle w:val="ListParagraph"/>
        <w:numPr>
          <w:ilvl w:val="0"/>
          <w:numId w:val="15"/>
        </w:numPr>
        <w:spacing w:before="30" w:after="30"/>
        <w:rPr>
          <w:ins w:id="53" w:author="Angelica Salele-Sefo" w:date="2026-05-15T15:35:00Z" w16du:dateUtc="2026-05-15T02:35:00Z"/>
          <w:rFonts w:ascii="Arial" w:hAnsi="Arial" w:cs="Arial"/>
          <w:color w:val="000000" w:themeColor="text1"/>
          <w:rPrChange w:id="54" w:author="Angelica Salele-Sefo" w:date="2026-05-15T15:36:00Z" w16du:dateUtc="2026-05-15T02:36:00Z">
            <w:rPr>
              <w:ins w:id="55" w:author="Angelica Salele-Sefo" w:date="2026-05-15T15:35:00Z" w16du:dateUtc="2026-05-15T02:35:00Z"/>
              <w:rFonts w:ascii="Arial" w:hAnsi="Arial" w:cs="Arial"/>
            </w:rPr>
          </w:rPrChange>
        </w:rPr>
      </w:pPr>
      <w:ins w:id="56" w:author="Angelica Salele-Sefo" w:date="2026-05-15T15:35:00Z" w16du:dateUtc="2026-05-15T02:35:00Z">
        <w:r w:rsidRPr="0081237D">
          <w:rPr>
            <w:rFonts w:ascii="Arial" w:hAnsi="Arial" w:cs="Arial"/>
            <w:color w:val="000000" w:themeColor="text1"/>
            <w:rPrChange w:id="57" w:author="Angelica Salele-Sefo" w:date="2026-05-15T15:36:00Z" w16du:dateUtc="2026-05-15T02:36:00Z">
              <w:rPr>
                <w:rFonts w:ascii="Arial" w:hAnsi="Arial" w:cs="Arial"/>
              </w:rPr>
            </w:rPrChange>
          </w:rPr>
          <w:t xml:space="preserve">strengthen Pacific ownership and public trust; </w:t>
        </w:r>
      </w:ins>
    </w:p>
    <w:p w14:paraId="6FB67CBE" w14:textId="77777777" w:rsidR="0081237D" w:rsidRPr="0081237D" w:rsidRDefault="0081237D" w:rsidP="0081237D">
      <w:pPr>
        <w:pStyle w:val="ListParagraph"/>
        <w:numPr>
          <w:ilvl w:val="0"/>
          <w:numId w:val="15"/>
        </w:numPr>
        <w:spacing w:before="30" w:after="30"/>
        <w:rPr>
          <w:ins w:id="58" w:author="Angelica Salele-Sefo" w:date="2026-05-15T15:35:00Z" w16du:dateUtc="2026-05-15T02:35:00Z"/>
          <w:rFonts w:ascii="Arial" w:hAnsi="Arial" w:cs="Arial"/>
          <w:color w:val="000000" w:themeColor="text1"/>
          <w:rPrChange w:id="59" w:author="Angelica Salele-Sefo" w:date="2026-05-15T15:36:00Z" w16du:dateUtc="2026-05-15T02:36:00Z">
            <w:rPr>
              <w:ins w:id="60" w:author="Angelica Salele-Sefo" w:date="2026-05-15T15:35:00Z" w16du:dateUtc="2026-05-15T02:35:00Z"/>
              <w:rFonts w:ascii="Arial" w:hAnsi="Arial" w:cs="Arial"/>
            </w:rPr>
          </w:rPrChange>
        </w:rPr>
      </w:pPr>
      <w:ins w:id="61" w:author="Angelica Salele-Sefo" w:date="2026-05-15T15:35:00Z" w16du:dateUtc="2026-05-15T02:35:00Z">
        <w:r w:rsidRPr="0081237D">
          <w:rPr>
            <w:rFonts w:ascii="Arial" w:hAnsi="Arial" w:cs="Arial"/>
            <w:color w:val="000000" w:themeColor="text1"/>
            <w:rPrChange w:id="62" w:author="Angelica Salele-Sefo" w:date="2026-05-15T15:36:00Z" w16du:dateUtc="2026-05-15T02:36:00Z">
              <w:rPr>
                <w:rFonts w:ascii="Arial" w:hAnsi="Arial" w:cs="Arial"/>
              </w:rPr>
            </w:rPrChange>
          </w:rPr>
          <w:t xml:space="preserve">support accountability to WRP Donors, partners, beneficiaries and Pacific stakeholders; </w:t>
        </w:r>
      </w:ins>
    </w:p>
    <w:p w14:paraId="46DC82AE" w14:textId="77777777" w:rsidR="0081237D" w:rsidRPr="0081237D" w:rsidRDefault="0081237D" w:rsidP="0081237D">
      <w:pPr>
        <w:pStyle w:val="ListParagraph"/>
        <w:numPr>
          <w:ilvl w:val="0"/>
          <w:numId w:val="15"/>
        </w:numPr>
        <w:spacing w:before="30" w:after="30"/>
        <w:rPr>
          <w:ins w:id="63" w:author="Angelica Salele-Sefo" w:date="2026-05-15T15:35:00Z" w16du:dateUtc="2026-05-15T02:35:00Z"/>
          <w:rFonts w:ascii="Arial" w:hAnsi="Arial" w:cs="Arial"/>
          <w:color w:val="000000" w:themeColor="text1"/>
          <w:rPrChange w:id="64" w:author="Angelica Salele-Sefo" w:date="2026-05-15T15:36:00Z" w16du:dateUtc="2026-05-15T02:36:00Z">
            <w:rPr>
              <w:ins w:id="65" w:author="Angelica Salele-Sefo" w:date="2026-05-15T15:35:00Z" w16du:dateUtc="2026-05-15T02:35:00Z"/>
              <w:rFonts w:ascii="Arial" w:hAnsi="Arial" w:cs="Arial"/>
            </w:rPr>
          </w:rPrChange>
        </w:rPr>
      </w:pPr>
      <w:ins w:id="66" w:author="Angelica Salele-Sefo" w:date="2026-05-15T15:35:00Z" w16du:dateUtc="2026-05-15T02:35:00Z">
        <w:r w:rsidRPr="0081237D">
          <w:rPr>
            <w:rFonts w:ascii="Arial" w:hAnsi="Arial" w:cs="Arial"/>
            <w:color w:val="000000" w:themeColor="text1"/>
            <w:rPrChange w:id="67" w:author="Angelica Salele-Sefo" w:date="2026-05-15T15:36:00Z" w16du:dateUtc="2026-05-15T02:36:00Z">
              <w:rPr>
                <w:rFonts w:ascii="Arial" w:hAnsi="Arial" w:cs="Arial"/>
              </w:rPr>
            </w:rPrChange>
          </w:rPr>
          <w:t xml:space="preserve">support a unified WRP governance, reporting and communications framework; and </w:t>
        </w:r>
      </w:ins>
    </w:p>
    <w:p w14:paraId="148E1838" w14:textId="77777777" w:rsidR="0081237D" w:rsidRPr="0081237D" w:rsidRDefault="0081237D" w:rsidP="0081237D">
      <w:pPr>
        <w:pStyle w:val="ListParagraph"/>
        <w:numPr>
          <w:ilvl w:val="0"/>
          <w:numId w:val="15"/>
        </w:numPr>
        <w:spacing w:before="30" w:after="30"/>
        <w:rPr>
          <w:ins w:id="68" w:author="Angelica Salele-Sefo" w:date="2026-05-15T15:35:00Z" w16du:dateUtc="2026-05-15T02:35:00Z"/>
          <w:rFonts w:ascii="Arial" w:hAnsi="Arial" w:cs="Arial"/>
          <w:color w:val="000000" w:themeColor="text1"/>
          <w:rPrChange w:id="69" w:author="Angelica Salele-Sefo" w:date="2026-05-15T15:36:00Z" w16du:dateUtc="2026-05-15T02:36:00Z">
            <w:rPr>
              <w:ins w:id="70" w:author="Angelica Salele-Sefo" w:date="2026-05-15T15:35:00Z" w16du:dateUtc="2026-05-15T02:35:00Z"/>
              <w:rFonts w:ascii="Arial" w:hAnsi="Arial" w:cs="Arial"/>
            </w:rPr>
          </w:rPrChange>
        </w:rPr>
      </w:pPr>
      <w:ins w:id="71" w:author="Angelica Salele-Sefo" w:date="2026-05-15T15:35:00Z" w16du:dateUtc="2026-05-15T02:35:00Z">
        <w:r w:rsidRPr="0081237D">
          <w:rPr>
            <w:rFonts w:ascii="Arial" w:hAnsi="Arial" w:cs="Arial"/>
            <w:color w:val="000000" w:themeColor="text1"/>
            <w:rPrChange w:id="72" w:author="Angelica Salele-Sefo" w:date="2026-05-15T15:36:00Z" w16du:dateUtc="2026-05-15T02:36:00Z">
              <w:rPr>
                <w:rFonts w:ascii="Arial" w:hAnsi="Arial" w:cs="Arial"/>
              </w:rPr>
            </w:rPrChange>
          </w:rPr>
          <w:t xml:space="preserve">ensure that WRP results, lessons and evidence are accessible and usable for learning, visibility and sustained investment. </w:t>
        </w:r>
      </w:ins>
    </w:p>
    <w:p w14:paraId="2A43C901" w14:textId="77777777" w:rsidR="0081237D" w:rsidRPr="0081237D" w:rsidRDefault="0081237D" w:rsidP="0081237D">
      <w:pPr>
        <w:spacing w:before="200" w:after="80"/>
        <w:outlineLvl w:val="2"/>
        <w:rPr>
          <w:ins w:id="73" w:author="Angelica Salele-Sefo" w:date="2026-05-15T15:35:00Z" w16du:dateUtc="2026-05-15T02:35:00Z"/>
          <w:rFonts w:ascii="Arial" w:hAnsi="Arial" w:cs="Arial"/>
          <w:b/>
          <w:bCs/>
          <w:color w:val="000000" w:themeColor="text1"/>
          <w:rPrChange w:id="74" w:author="Angelica Salele-Sefo" w:date="2026-05-15T15:36:00Z" w16du:dateUtc="2026-05-15T02:36:00Z">
            <w:rPr>
              <w:ins w:id="75" w:author="Angelica Salele-Sefo" w:date="2026-05-15T15:35:00Z" w16du:dateUtc="2026-05-15T02:35:00Z"/>
              <w:rFonts w:ascii="Arial" w:hAnsi="Arial" w:cs="Arial"/>
              <w:b/>
              <w:bCs/>
              <w:color w:val="1D6B6B"/>
            </w:rPr>
          </w:rPrChange>
        </w:rPr>
      </w:pPr>
      <w:ins w:id="76" w:author="Angelica Salele-Sefo" w:date="2026-05-15T15:35:00Z" w16du:dateUtc="2026-05-15T02:35:00Z">
        <w:r w:rsidRPr="0081237D">
          <w:rPr>
            <w:rFonts w:ascii="Arial" w:hAnsi="Arial" w:cs="Arial"/>
            <w:b/>
            <w:bCs/>
            <w:color w:val="000000" w:themeColor="text1"/>
            <w:rPrChange w:id="77" w:author="Angelica Salele-Sefo" w:date="2026-05-15T15:36:00Z" w16du:dateUtc="2026-05-15T02:36:00Z">
              <w:rPr>
                <w:rFonts w:ascii="Arial" w:hAnsi="Arial" w:cs="Arial"/>
                <w:b/>
                <w:bCs/>
                <w:color w:val="1D6B6B"/>
              </w:rPr>
            </w:rPrChange>
          </w:rPr>
          <w:t>12.1 Information that should ordinarily be disclosed</w:t>
        </w:r>
      </w:ins>
    </w:p>
    <w:p w14:paraId="0582E8BC" w14:textId="77777777" w:rsidR="0081237D" w:rsidRPr="0081237D" w:rsidRDefault="0081237D" w:rsidP="0081237D">
      <w:pPr>
        <w:spacing w:before="60" w:after="100"/>
        <w:rPr>
          <w:ins w:id="78" w:author="Angelica Salele-Sefo" w:date="2026-05-15T15:35:00Z" w16du:dateUtc="2026-05-15T02:35:00Z"/>
          <w:rFonts w:ascii="Arial" w:hAnsi="Arial" w:cs="Arial"/>
          <w:color w:val="000000" w:themeColor="text1"/>
          <w:rPrChange w:id="79" w:author="Angelica Salele-Sefo" w:date="2026-05-15T15:36:00Z" w16du:dateUtc="2026-05-15T02:36:00Z">
            <w:rPr>
              <w:ins w:id="80" w:author="Angelica Salele-Sefo" w:date="2026-05-15T15:35:00Z" w16du:dateUtc="2026-05-15T02:35:00Z"/>
              <w:rFonts w:ascii="Arial" w:hAnsi="Arial" w:cs="Arial"/>
            </w:rPr>
          </w:rPrChange>
        </w:rPr>
      </w:pPr>
      <w:ins w:id="81" w:author="Angelica Salele-Sefo" w:date="2026-05-15T15:35:00Z" w16du:dateUtc="2026-05-15T02:35:00Z">
        <w:r w:rsidRPr="0081237D">
          <w:rPr>
            <w:rFonts w:ascii="Arial" w:hAnsi="Arial" w:cs="Arial"/>
            <w:color w:val="000000" w:themeColor="text1"/>
            <w:rPrChange w:id="82" w:author="Angelica Salele-Sefo" w:date="2026-05-15T15:36:00Z" w16du:dateUtc="2026-05-15T02:36:00Z">
              <w:rPr>
                <w:rFonts w:ascii="Arial" w:hAnsi="Arial" w:cs="Arial"/>
              </w:rPr>
            </w:rPrChange>
          </w:rPr>
          <w:t>Unless an approved exception applies, the following information should ordinarily be treated as disclosable:</w:t>
        </w:r>
      </w:ins>
    </w:p>
    <w:p w14:paraId="0A271EB6" w14:textId="77777777" w:rsidR="0081237D" w:rsidRPr="0081237D" w:rsidRDefault="0081237D" w:rsidP="0081237D">
      <w:pPr>
        <w:pStyle w:val="ListParagraph"/>
        <w:numPr>
          <w:ilvl w:val="0"/>
          <w:numId w:val="15"/>
        </w:numPr>
        <w:spacing w:before="30" w:after="30"/>
        <w:rPr>
          <w:ins w:id="83" w:author="Angelica Salele-Sefo" w:date="2026-05-15T15:35:00Z" w16du:dateUtc="2026-05-15T02:35:00Z"/>
          <w:rFonts w:ascii="Arial" w:hAnsi="Arial" w:cs="Arial"/>
          <w:color w:val="000000" w:themeColor="text1"/>
          <w:rPrChange w:id="84" w:author="Angelica Salele-Sefo" w:date="2026-05-15T15:36:00Z" w16du:dateUtc="2026-05-15T02:36:00Z">
            <w:rPr>
              <w:ins w:id="85" w:author="Angelica Salele-Sefo" w:date="2026-05-15T15:35:00Z" w16du:dateUtc="2026-05-15T02:35:00Z"/>
              <w:rFonts w:ascii="Arial" w:hAnsi="Arial" w:cs="Arial"/>
            </w:rPr>
          </w:rPrChange>
        </w:rPr>
      </w:pPr>
      <w:ins w:id="86" w:author="Angelica Salele-Sefo" w:date="2026-05-15T15:35:00Z" w16du:dateUtc="2026-05-15T02:35:00Z">
        <w:r w:rsidRPr="0081237D">
          <w:rPr>
            <w:rFonts w:ascii="Arial" w:hAnsi="Arial" w:cs="Arial"/>
            <w:color w:val="000000" w:themeColor="text1"/>
            <w:rPrChange w:id="87" w:author="Angelica Salele-Sefo" w:date="2026-05-15T15:36:00Z" w16du:dateUtc="2026-05-15T02:36:00Z">
              <w:rPr>
                <w:rFonts w:ascii="Arial" w:hAnsi="Arial" w:cs="Arial"/>
              </w:rPr>
            </w:rPrChange>
          </w:rPr>
          <w:t xml:space="preserve">approved governance documents, including the Charter and the Operations Manual; </w:t>
        </w:r>
      </w:ins>
    </w:p>
    <w:p w14:paraId="19D1D841" w14:textId="77777777" w:rsidR="0081237D" w:rsidRPr="0081237D" w:rsidRDefault="0081237D" w:rsidP="0081237D">
      <w:pPr>
        <w:pStyle w:val="ListParagraph"/>
        <w:numPr>
          <w:ilvl w:val="0"/>
          <w:numId w:val="15"/>
        </w:numPr>
        <w:spacing w:before="30" w:after="30"/>
        <w:rPr>
          <w:ins w:id="88" w:author="Angelica Salele-Sefo" w:date="2026-05-15T15:35:00Z" w16du:dateUtc="2026-05-15T02:35:00Z"/>
          <w:rFonts w:ascii="Arial" w:hAnsi="Arial" w:cs="Arial"/>
          <w:color w:val="000000" w:themeColor="text1"/>
          <w:rPrChange w:id="89" w:author="Angelica Salele-Sefo" w:date="2026-05-15T15:36:00Z" w16du:dateUtc="2026-05-15T02:36:00Z">
            <w:rPr>
              <w:ins w:id="90" w:author="Angelica Salele-Sefo" w:date="2026-05-15T15:35:00Z" w16du:dateUtc="2026-05-15T02:35:00Z"/>
              <w:rFonts w:ascii="Arial" w:hAnsi="Arial" w:cs="Arial"/>
            </w:rPr>
          </w:rPrChange>
        </w:rPr>
      </w:pPr>
      <w:ins w:id="91" w:author="Angelica Salele-Sefo" w:date="2026-05-15T15:35:00Z" w16du:dateUtc="2026-05-15T02:35:00Z">
        <w:r w:rsidRPr="0081237D">
          <w:rPr>
            <w:rFonts w:ascii="Arial" w:hAnsi="Arial" w:cs="Arial"/>
            <w:color w:val="000000" w:themeColor="text1"/>
            <w:rPrChange w:id="92" w:author="Angelica Salele-Sefo" w:date="2026-05-15T15:36:00Z" w16du:dateUtc="2026-05-15T02:36:00Z">
              <w:rPr>
                <w:rFonts w:ascii="Arial" w:hAnsi="Arial" w:cs="Arial"/>
              </w:rPr>
            </w:rPrChange>
          </w:rPr>
          <w:t xml:space="preserve">approved reports and reporting products issued under the WRP Reporting Framework, including annual reports, six-monthly reports, quarterly financial reports and approved summaries of Steering Committee decisions; </w:t>
        </w:r>
      </w:ins>
    </w:p>
    <w:p w14:paraId="2261E891" w14:textId="77777777" w:rsidR="0081237D" w:rsidRPr="0081237D" w:rsidRDefault="0081237D" w:rsidP="0081237D">
      <w:pPr>
        <w:pStyle w:val="ListParagraph"/>
        <w:numPr>
          <w:ilvl w:val="0"/>
          <w:numId w:val="15"/>
        </w:numPr>
        <w:spacing w:before="30" w:after="30"/>
        <w:rPr>
          <w:ins w:id="93" w:author="Angelica Salele-Sefo" w:date="2026-05-15T15:35:00Z" w16du:dateUtc="2026-05-15T02:35:00Z"/>
          <w:rFonts w:ascii="Arial" w:hAnsi="Arial" w:cs="Arial"/>
          <w:color w:val="000000" w:themeColor="text1"/>
          <w:rPrChange w:id="94" w:author="Angelica Salele-Sefo" w:date="2026-05-15T15:36:00Z" w16du:dateUtc="2026-05-15T02:36:00Z">
            <w:rPr>
              <w:ins w:id="95" w:author="Angelica Salele-Sefo" w:date="2026-05-15T15:35:00Z" w16du:dateUtc="2026-05-15T02:35:00Z"/>
              <w:rFonts w:ascii="Arial" w:hAnsi="Arial" w:cs="Arial"/>
            </w:rPr>
          </w:rPrChange>
        </w:rPr>
      </w:pPr>
      <w:ins w:id="96" w:author="Angelica Salele-Sefo" w:date="2026-05-15T15:35:00Z" w16du:dateUtc="2026-05-15T02:35:00Z">
        <w:r w:rsidRPr="0081237D">
          <w:rPr>
            <w:rFonts w:ascii="Arial" w:hAnsi="Arial" w:cs="Arial"/>
            <w:color w:val="000000" w:themeColor="text1"/>
            <w:rPrChange w:id="97" w:author="Angelica Salele-Sefo" w:date="2026-05-15T15:36:00Z" w16du:dateUtc="2026-05-15T02:36:00Z">
              <w:rPr>
                <w:rFonts w:ascii="Arial" w:hAnsi="Arial" w:cs="Arial"/>
              </w:rPr>
            </w:rPrChange>
          </w:rPr>
          <w:t xml:space="preserve">approved public-facing communications products, including media releases, policy briefs, impact stories, evaluation summaries, website content and visibility products; </w:t>
        </w:r>
      </w:ins>
    </w:p>
    <w:p w14:paraId="2123C9EF" w14:textId="77777777" w:rsidR="0081237D" w:rsidRPr="0081237D" w:rsidRDefault="0081237D" w:rsidP="0081237D">
      <w:pPr>
        <w:pStyle w:val="ListParagraph"/>
        <w:numPr>
          <w:ilvl w:val="0"/>
          <w:numId w:val="15"/>
        </w:numPr>
        <w:spacing w:before="30" w:after="30"/>
        <w:rPr>
          <w:ins w:id="98" w:author="Angelica Salele-Sefo" w:date="2026-05-15T15:35:00Z" w16du:dateUtc="2026-05-15T02:35:00Z"/>
          <w:rFonts w:ascii="Arial" w:hAnsi="Arial" w:cs="Arial"/>
          <w:color w:val="000000" w:themeColor="text1"/>
          <w:rPrChange w:id="99" w:author="Angelica Salele-Sefo" w:date="2026-05-15T15:36:00Z" w16du:dateUtc="2026-05-15T02:36:00Z">
            <w:rPr>
              <w:ins w:id="100" w:author="Angelica Salele-Sefo" w:date="2026-05-15T15:35:00Z" w16du:dateUtc="2026-05-15T02:35:00Z"/>
              <w:rFonts w:ascii="Arial" w:hAnsi="Arial" w:cs="Arial"/>
            </w:rPr>
          </w:rPrChange>
        </w:rPr>
      </w:pPr>
      <w:ins w:id="101" w:author="Angelica Salele-Sefo" w:date="2026-05-15T15:35:00Z" w16du:dateUtc="2026-05-15T02:35:00Z">
        <w:r w:rsidRPr="0081237D">
          <w:rPr>
            <w:rFonts w:ascii="Arial" w:hAnsi="Arial" w:cs="Arial"/>
            <w:color w:val="000000" w:themeColor="text1"/>
            <w:rPrChange w:id="102" w:author="Angelica Salele-Sefo" w:date="2026-05-15T15:36:00Z" w16du:dateUtc="2026-05-15T02:36:00Z">
              <w:rPr>
                <w:rFonts w:ascii="Arial" w:hAnsi="Arial" w:cs="Arial"/>
              </w:rPr>
            </w:rPrChange>
          </w:rPr>
          <w:t xml:space="preserve">information relating to WRP plans, programme priorities, activities, partners, outputs, outcomes and lessons learned; and </w:t>
        </w:r>
      </w:ins>
    </w:p>
    <w:p w14:paraId="7506A5B2" w14:textId="77777777" w:rsidR="0081237D" w:rsidRPr="0081237D" w:rsidRDefault="0081237D" w:rsidP="0081237D">
      <w:pPr>
        <w:pStyle w:val="ListParagraph"/>
        <w:numPr>
          <w:ilvl w:val="0"/>
          <w:numId w:val="15"/>
        </w:numPr>
        <w:spacing w:before="30" w:after="30"/>
        <w:rPr>
          <w:ins w:id="103" w:author="Angelica Salele-Sefo" w:date="2026-05-15T15:35:00Z" w16du:dateUtc="2026-05-15T02:35:00Z"/>
          <w:rFonts w:ascii="Arial" w:hAnsi="Arial" w:cs="Arial"/>
          <w:color w:val="000000" w:themeColor="text1"/>
          <w:rPrChange w:id="104" w:author="Angelica Salele-Sefo" w:date="2026-05-15T15:36:00Z" w16du:dateUtc="2026-05-15T02:36:00Z">
            <w:rPr>
              <w:ins w:id="105" w:author="Angelica Salele-Sefo" w:date="2026-05-15T15:35:00Z" w16du:dateUtc="2026-05-15T02:35:00Z"/>
              <w:rFonts w:ascii="Arial" w:hAnsi="Arial" w:cs="Arial"/>
            </w:rPr>
          </w:rPrChange>
        </w:rPr>
      </w:pPr>
      <w:ins w:id="106" w:author="Angelica Salele-Sefo" w:date="2026-05-15T15:35:00Z" w16du:dateUtc="2026-05-15T02:35:00Z">
        <w:r w:rsidRPr="0081237D">
          <w:rPr>
            <w:rFonts w:ascii="Arial" w:hAnsi="Arial" w:cs="Arial"/>
            <w:color w:val="000000" w:themeColor="text1"/>
            <w:rPrChange w:id="107" w:author="Angelica Salele-Sefo" w:date="2026-05-15T15:36:00Z" w16du:dateUtc="2026-05-15T02:36:00Z">
              <w:rPr>
                <w:rFonts w:ascii="Arial" w:hAnsi="Arial" w:cs="Arial"/>
              </w:rPr>
            </w:rPrChange>
          </w:rPr>
          <w:t xml:space="preserve">any other information that the WRP Programme Manager determines should be published in the interests of transparency, accountability, visibility or learning. </w:t>
        </w:r>
      </w:ins>
    </w:p>
    <w:p w14:paraId="1B0F8FA2" w14:textId="77777777" w:rsidR="0081237D" w:rsidRPr="0081237D" w:rsidRDefault="0081237D" w:rsidP="0081237D">
      <w:pPr>
        <w:spacing w:before="200" w:after="80"/>
        <w:outlineLvl w:val="2"/>
        <w:rPr>
          <w:ins w:id="108" w:author="Angelica Salele-Sefo" w:date="2026-05-15T15:35:00Z" w16du:dateUtc="2026-05-15T02:35:00Z"/>
          <w:rFonts w:ascii="Arial" w:hAnsi="Arial" w:cs="Arial"/>
          <w:b/>
          <w:bCs/>
          <w:color w:val="000000" w:themeColor="text1"/>
          <w:rPrChange w:id="109" w:author="Angelica Salele-Sefo" w:date="2026-05-15T15:36:00Z" w16du:dateUtc="2026-05-15T02:36:00Z">
            <w:rPr>
              <w:ins w:id="110" w:author="Angelica Salele-Sefo" w:date="2026-05-15T15:35:00Z" w16du:dateUtc="2026-05-15T02:35:00Z"/>
              <w:rFonts w:ascii="Arial" w:hAnsi="Arial" w:cs="Arial"/>
              <w:b/>
              <w:bCs/>
              <w:color w:val="1D6B6B"/>
            </w:rPr>
          </w:rPrChange>
        </w:rPr>
      </w:pPr>
      <w:ins w:id="111" w:author="Angelica Salele-Sefo" w:date="2026-05-15T15:35:00Z" w16du:dateUtc="2026-05-15T02:35:00Z">
        <w:r w:rsidRPr="0081237D">
          <w:rPr>
            <w:rFonts w:ascii="Arial" w:hAnsi="Arial" w:cs="Arial"/>
            <w:b/>
            <w:bCs/>
            <w:color w:val="000000" w:themeColor="text1"/>
            <w:rPrChange w:id="112" w:author="Angelica Salele-Sefo" w:date="2026-05-15T15:36:00Z" w16du:dateUtc="2026-05-15T02:36:00Z">
              <w:rPr>
                <w:rFonts w:ascii="Arial" w:hAnsi="Arial" w:cs="Arial"/>
                <w:b/>
                <w:bCs/>
                <w:color w:val="1D6B6B"/>
              </w:rPr>
            </w:rPrChange>
          </w:rPr>
          <w:lastRenderedPageBreak/>
          <w:t>12.2 Approved exceptions</w:t>
        </w:r>
      </w:ins>
    </w:p>
    <w:p w14:paraId="3F05F7F8" w14:textId="77777777" w:rsidR="0081237D" w:rsidRPr="0081237D" w:rsidRDefault="0081237D" w:rsidP="0081237D">
      <w:pPr>
        <w:spacing w:before="60" w:after="100"/>
        <w:rPr>
          <w:ins w:id="113" w:author="Angelica Salele-Sefo" w:date="2026-05-15T15:35:00Z" w16du:dateUtc="2026-05-15T02:35:00Z"/>
          <w:rFonts w:ascii="Arial" w:hAnsi="Arial" w:cs="Arial"/>
          <w:color w:val="000000" w:themeColor="text1"/>
          <w:rPrChange w:id="114" w:author="Angelica Salele-Sefo" w:date="2026-05-15T15:36:00Z" w16du:dateUtc="2026-05-15T02:36:00Z">
            <w:rPr>
              <w:ins w:id="115" w:author="Angelica Salele-Sefo" w:date="2026-05-15T15:35:00Z" w16du:dateUtc="2026-05-15T02:35:00Z"/>
              <w:rFonts w:ascii="Arial" w:hAnsi="Arial" w:cs="Arial"/>
            </w:rPr>
          </w:rPrChange>
        </w:rPr>
      </w:pPr>
      <w:ins w:id="116" w:author="Angelica Salele-Sefo" w:date="2026-05-15T15:35:00Z" w16du:dateUtc="2026-05-15T02:35:00Z">
        <w:r w:rsidRPr="0081237D">
          <w:rPr>
            <w:rFonts w:ascii="Arial" w:hAnsi="Arial" w:cs="Arial"/>
            <w:color w:val="000000" w:themeColor="text1"/>
            <w:rPrChange w:id="117" w:author="Angelica Salele-Sefo" w:date="2026-05-15T15:36:00Z" w16du:dateUtc="2026-05-15T02:36:00Z">
              <w:rPr>
                <w:rFonts w:ascii="Arial" w:hAnsi="Arial" w:cs="Arial"/>
              </w:rPr>
            </w:rPrChange>
          </w:rPr>
          <w:t>Information may be withheld from publication, or disclosed only in restricted form, where publication would reasonably risk harm to legitimate interests and the restriction has been approved in accordance with this Chapter.</w:t>
        </w:r>
      </w:ins>
    </w:p>
    <w:p w14:paraId="6306AED2" w14:textId="77777777" w:rsidR="0081237D" w:rsidRPr="0081237D" w:rsidRDefault="0081237D" w:rsidP="0081237D">
      <w:pPr>
        <w:spacing w:before="60" w:after="100"/>
        <w:rPr>
          <w:ins w:id="118" w:author="Angelica Salele-Sefo" w:date="2026-05-15T15:35:00Z" w16du:dateUtc="2026-05-15T02:35:00Z"/>
          <w:rFonts w:ascii="Arial" w:hAnsi="Arial" w:cs="Arial"/>
          <w:color w:val="000000" w:themeColor="text1"/>
          <w:rPrChange w:id="119" w:author="Angelica Salele-Sefo" w:date="2026-05-15T15:36:00Z" w16du:dateUtc="2026-05-15T02:36:00Z">
            <w:rPr>
              <w:ins w:id="120" w:author="Angelica Salele-Sefo" w:date="2026-05-15T15:35:00Z" w16du:dateUtc="2026-05-15T02:35:00Z"/>
              <w:rFonts w:ascii="Arial" w:hAnsi="Arial" w:cs="Arial"/>
            </w:rPr>
          </w:rPrChange>
        </w:rPr>
      </w:pPr>
      <w:ins w:id="121" w:author="Angelica Salele-Sefo" w:date="2026-05-15T15:35:00Z" w16du:dateUtc="2026-05-15T02:35:00Z">
        <w:r w:rsidRPr="0081237D">
          <w:rPr>
            <w:rFonts w:ascii="Arial" w:hAnsi="Arial" w:cs="Arial"/>
            <w:color w:val="000000" w:themeColor="text1"/>
            <w:rPrChange w:id="122" w:author="Angelica Salele-Sefo" w:date="2026-05-15T15:36:00Z" w16du:dateUtc="2026-05-15T02:36:00Z">
              <w:rPr>
                <w:rFonts w:ascii="Arial" w:hAnsi="Arial" w:cs="Arial"/>
              </w:rPr>
            </w:rPrChange>
          </w:rPr>
          <w:t>Approved exceptions may include:</w:t>
        </w:r>
      </w:ins>
    </w:p>
    <w:p w14:paraId="126DA44E" w14:textId="77777777" w:rsidR="0081237D" w:rsidRPr="0081237D" w:rsidRDefault="0081237D" w:rsidP="0081237D">
      <w:pPr>
        <w:pStyle w:val="ListParagraph"/>
        <w:numPr>
          <w:ilvl w:val="0"/>
          <w:numId w:val="15"/>
        </w:numPr>
        <w:spacing w:before="30" w:after="30"/>
        <w:rPr>
          <w:ins w:id="123" w:author="Angelica Salele-Sefo" w:date="2026-05-15T15:35:00Z" w16du:dateUtc="2026-05-15T02:35:00Z"/>
          <w:rFonts w:ascii="Arial" w:hAnsi="Arial" w:cs="Arial"/>
          <w:color w:val="000000" w:themeColor="text1"/>
          <w:rPrChange w:id="124" w:author="Angelica Salele-Sefo" w:date="2026-05-15T15:36:00Z" w16du:dateUtc="2026-05-15T02:36:00Z">
            <w:rPr>
              <w:ins w:id="125" w:author="Angelica Salele-Sefo" w:date="2026-05-15T15:35:00Z" w16du:dateUtc="2026-05-15T02:35:00Z"/>
              <w:rFonts w:ascii="Arial" w:hAnsi="Arial" w:cs="Arial"/>
            </w:rPr>
          </w:rPrChange>
        </w:rPr>
      </w:pPr>
      <w:ins w:id="126" w:author="Angelica Salele-Sefo" w:date="2026-05-15T15:35:00Z" w16du:dateUtc="2026-05-15T02:35:00Z">
        <w:r w:rsidRPr="0081237D">
          <w:rPr>
            <w:rFonts w:ascii="Arial" w:hAnsi="Arial" w:cs="Arial"/>
            <w:color w:val="000000" w:themeColor="text1"/>
            <w:rPrChange w:id="127" w:author="Angelica Salele-Sefo" w:date="2026-05-15T15:36:00Z" w16du:dateUtc="2026-05-15T02:36:00Z">
              <w:rPr>
                <w:rFonts w:ascii="Arial" w:hAnsi="Arial" w:cs="Arial"/>
              </w:rPr>
            </w:rPrChange>
          </w:rPr>
          <w:t xml:space="preserve">personal data or information that would unreasonably affect the privacy, dignity or safety of an individual; </w:t>
        </w:r>
      </w:ins>
    </w:p>
    <w:p w14:paraId="1344FB09" w14:textId="77777777" w:rsidR="0081237D" w:rsidRPr="0081237D" w:rsidRDefault="0081237D" w:rsidP="0081237D">
      <w:pPr>
        <w:pStyle w:val="ListParagraph"/>
        <w:numPr>
          <w:ilvl w:val="0"/>
          <w:numId w:val="15"/>
        </w:numPr>
        <w:spacing w:before="30" w:after="30"/>
        <w:rPr>
          <w:ins w:id="128" w:author="Angelica Salele-Sefo" w:date="2026-05-15T15:35:00Z" w16du:dateUtc="2026-05-15T02:35:00Z"/>
          <w:rFonts w:ascii="Arial" w:hAnsi="Arial" w:cs="Arial"/>
          <w:color w:val="000000" w:themeColor="text1"/>
          <w:rPrChange w:id="129" w:author="Angelica Salele-Sefo" w:date="2026-05-15T15:36:00Z" w16du:dateUtc="2026-05-15T02:36:00Z">
            <w:rPr>
              <w:ins w:id="130" w:author="Angelica Salele-Sefo" w:date="2026-05-15T15:35:00Z" w16du:dateUtc="2026-05-15T02:35:00Z"/>
              <w:rFonts w:ascii="Arial" w:hAnsi="Arial" w:cs="Arial"/>
            </w:rPr>
          </w:rPrChange>
        </w:rPr>
      </w:pPr>
      <w:ins w:id="131" w:author="Angelica Salele-Sefo" w:date="2026-05-15T15:35:00Z" w16du:dateUtc="2026-05-15T02:35:00Z">
        <w:r w:rsidRPr="0081237D">
          <w:rPr>
            <w:rFonts w:ascii="Arial" w:hAnsi="Arial" w:cs="Arial"/>
            <w:color w:val="000000" w:themeColor="text1"/>
            <w:rPrChange w:id="132" w:author="Angelica Salele-Sefo" w:date="2026-05-15T15:36:00Z" w16du:dateUtc="2026-05-15T02:36:00Z">
              <w:rPr>
                <w:rFonts w:ascii="Arial" w:hAnsi="Arial" w:cs="Arial"/>
              </w:rPr>
            </w:rPrChange>
          </w:rPr>
          <w:t xml:space="preserve">confidential information protected by applicable law, SPREP policy, donor funding instruments, project arrangements, secondment arrangements, implementation arrangements or other approved instruments; </w:t>
        </w:r>
      </w:ins>
    </w:p>
    <w:p w14:paraId="585F52AC" w14:textId="77777777" w:rsidR="0081237D" w:rsidRPr="0081237D" w:rsidRDefault="0081237D" w:rsidP="0081237D">
      <w:pPr>
        <w:pStyle w:val="ListParagraph"/>
        <w:numPr>
          <w:ilvl w:val="0"/>
          <w:numId w:val="15"/>
        </w:numPr>
        <w:spacing w:before="30" w:after="30"/>
        <w:rPr>
          <w:ins w:id="133" w:author="Angelica Salele-Sefo" w:date="2026-05-15T15:35:00Z" w16du:dateUtc="2026-05-15T02:35:00Z"/>
          <w:rFonts w:ascii="Arial" w:hAnsi="Arial" w:cs="Arial"/>
          <w:color w:val="000000" w:themeColor="text1"/>
          <w:rPrChange w:id="134" w:author="Angelica Salele-Sefo" w:date="2026-05-15T15:36:00Z" w16du:dateUtc="2026-05-15T02:36:00Z">
            <w:rPr>
              <w:ins w:id="135" w:author="Angelica Salele-Sefo" w:date="2026-05-15T15:35:00Z" w16du:dateUtc="2026-05-15T02:35:00Z"/>
              <w:rFonts w:ascii="Arial" w:hAnsi="Arial" w:cs="Arial"/>
            </w:rPr>
          </w:rPrChange>
        </w:rPr>
      </w:pPr>
      <w:ins w:id="136" w:author="Angelica Salele-Sefo" w:date="2026-05-15T15:35:00Z" w16du:dateUtc="2026-05-15T02:35:00Z">
        <w:r w:rsidRPr="0081237D">
          <w:rPr>
            <w:rFonts w:ascii="Arial" w:hAnsi="Arial" w:cs="Arial"/>
            <w:color w:val="000000" w:themeColor="text1"/>
            <w:rPrChange w:id="137" w:author="Angelica Salele-Sefo" w:date="2026-05-15T15:36:00Z" w16du:dateUtc="2026-05-15T02:36:00Z">
              <w:rPr>
                <w:rFonts w:ascii="Arial" w:hAnsi="Arial" w:cs="Arial"/>
              </w:rPr>
            </w:rPrChange>
          </w:rPr>
          <w:t xml:space="preserve">legally privileged material or information subject to legal professional confidentiality; </w:t>
        </w:r>
      </w:ins>
    </w:p>
    <w:p w14:paraId="5BF3787C" w14:textId="77777777" w:rsidR="0081237D" w:rsidRPr="0081237D" w:rsidRDefault="0081237D" w:rsidP="0081237D">
      <w:pPr>
        <w:pStyle w:val="ListParagraph"/>
        <w:numPr>
          <w:ilvl w:val="0"/>
          <w:numId w:val="15"/>
        </w:numPr>
        <w:spacing w:before="30" w:after="30"/>
        <w:rPr>
          <w:ins w:id="138" w:author="Angelica Salele-Sefo" w:date="2026-05-15T15:35:00Z" w16du:dateUtc="2026-05-15T02:35:00Z"/>
          <w:rFonts w:ascii="Arial" w:hAnsi="Arial" w:cs="Arial"/>
          <w:color w:val="000000" w:themeColor="text1"/>
          <w:rPrChange w:id="139" w:author="Angelica Salele-Sefo" w:date="2026-05-15T15:36:00Z" w16du:dateUtc="2026-05-15T02:36:00Z">
            <w:rPr>
              <w:ins w:id="140" w:author="Angelica Salele-Sefo" w:date="2026-05-15T15:35:00Z" w16du:dateUtc="2026-05-15T02:35:00Z"/>
              <w:rFonts w:ascii="Arial" w:hAnsi="Arial" w:cs="Arial"/>
            </w:rPr>
          </w:rPrChange>
        </w:rPr>
      </w:pPr>
      <w:ins w:id="141" w:author="Angelica Salele-Sefo" w:date="2026-05-15T15:35:00Z" w16du:dateUtc="2026-05-15T02:35:00Z">
        <w:r w:rsidRPr="0081237D">
          <w:rPr>
            <w:rFonts w:ascii="Arial" w:hAnsi="Arial" w:cs="Arial"/>
            <w:color w:val="000000" w:themeColor="text1"/>
            <w:rPrChange w:id="142" w:author="Angelica Salele-Sefo" w:date="2026-05-15T15:36:00Z" w16du:dateUtc="2026-05-15T02:36:00Z">
              <w:rPr>
                <w:rFonts w:ascii="Arial" w:hAnsi="Arial" w:cs="Arial"/>
              </w:rPr>
            </w:rPrChange>
          </w:rPr>
          <w:t xml:space="preserve">procurement-sensitive, commercially sensitive or market-sensitive information, including tender submissions, bid evaluations and procurement deliberations; </w:t>
        </w:r>
      </w:ins>
    </w:p>
    <w:p w14:paraId="26620B62" w14:textId="77777777" w:rsidR="0081237D" w:rsidRPr="0081237D" w:rsidRDefault="0081237D" w:rsidP="0081237D">
      <w:pPr>
        <w:pStyle w:val="ListParagraph"/>
        <w:numPr>
          <w:ilvl w:val="0"/>
          <w:numId w:val="15"/>
        </w:numPr>
        <w:spacing w:before="30" w:after="30"/>
        <w:rPr>
          <w:ins w:id="143" w:author="Angelica Salele-Sefo" w:date="2026-05-15T15:35:00Z" w16du:dateUtc="2026-05-15T02:35:00Z"/>
          <w:rFonts w:ascii="Arial" w:hAnsi="Arial" w:cs="Arial"/>
          <w:color w:val="000000" w:themeColor="text1"/>
          <w:rPrChange w:id="144" w:author="Angelica Salele-Sefo" w:date="2026-05-15T15:36:00Z" w16du:dateUtc="2026-05-15T02:36:00Z">
            <w:rPr>
              <w:ins w:id="145" w:author="Angelica Salele-Sefo" w:date="2026-05-15T15:35:00Z" w16du:dateUtc="2026-05-15T02:35:00Z"/>
              <w:rFonts w:ascii="Arial" w:hAnsi="Arial" w:cs="Arial"/>
            </w:rPr>
          </w:rPrChange>
        </w:rPr>
      </w:pPr>
      <w:ins w:id="146" w:author="Angelica Salele-Sefo" w:date="2026-05-15T15:35:00Z" w16du:dateUtc="2026-05-15T02:35:00Z">
        <w:r w:rsidRPr="0081237D">
          <w:rPr>
            <w:rFonts w:ascii="Arial" w:hAnsi="Arial" w:cs="Arial"/>
            <w:color w:val="000000" w:themeColor="text1"/>
            <w:rPrChange w:id="147" w:author="Angelica Salele-Sefo" w:date="2026-05-15T15:36:00Z" w16du:dateUtc="2026-05-15T02:36:00Z">
              <w:rPr>
                <w:rFonts w:ascii="Arial" w:hAnsi="Arial" w:cs="Arial"/>
              </w:rPr>
            </w:rPrChange>
          </w:rPr>
          <w:t xml:space="preserve">information relating to fraud, corruption, safeguarding, whistleblowing, grievances, investigations, compliance reviews or audit matters where disclosure could prejudice due process, safety, recovery efforts or the integrity of an investigation; </w:t>
        </w:r>
      </w:ins>
    </w:p>
    <w:p w14:paraId="1A5B7C61" w14:textId="77777777" w:rsidR="0081237D" w:rsidRPr="0081237D" w:rsidRDefault="0081237D" w:rsidP="0081237D">
      <w:pPr>
        <w:pStyle w:val="ListParagraph"/>
        <w:numPr>
          <w:ilvl w:val="0"/>
          <w:numId w:val="15"/>
        </w:numPr>
        <w:spacing w:before="30" w:after="30"/>
        <w:rPr>
          <w:ins w:id="148" w:author="Angelica Salele-Sefo" w:date="2026-05-15T15:35:00Z" w16du:dateUtc="2026-05-15T02:35:00Z"/>
          <w:rFonts w:ascii="Arial" w:hAnsi="Arial" w:cs="Arial"/>
          <w:color w:val="000000" w:themeColor="text1"/>
          <w:rPrChange w:id="149" w:author="Angelica Salele-Sefo" w:date="2026-05-15T15:36:00Z" w16du:dateUtc="2026-05-15T02:36:00Z">
            <w:rPr>
              <w:ins w:id="150" w:author="Angelica Salele-Sefo" w:date="2026-05-15T15:35:00Z" w16du:dateUtc="2026-05-15T02:35:00Z"/>
              <w:rFonts w:ascii="Arial" w:hAnsi="Arial" w:cs="Arial"/>
            </w:rPr>
          </w:rPrChange>
        </w:rPr>
      </w:pPr>
      <w:ins w:id="151" w:author="Angelica Salele-Sefo" w:date="2026-05-15T15:35:00Z" w16du:dateUtc="2026-05-15T02:35:00Z">
        <w:r w:rsidRPr="0081237D">
          <w:rPr>
            <w:rFonts w:ascii="Arial" w:hAnsi="Arial" w:cs="Arial"/>
            <w:color w:val="000000" w:themeColor="text1"/>
            <w:rPrChange w:id="152" w:author="Angelica Salele-Sefo" w:date="2026-05-15T15:36:00Z" w16du:dateUtc="2026-05-15T02:36:00Z">
              <w:rPr>
                <w:rFonts w:ascii="Arial" w:hAnsi="Arial" w:cs="Arial"/>
              </w:rPr>
            </w:rPrChange>
          </w:rPr>
          <w:t xml:space="preserve">information that could create a security risk, including cyber-security, infrastructure-security or community-safety risk; </w:t>
        </w:r>
      </w:ins>
    </w:p>
    <w:p w14:paraId="42BF5D8B" w14:textId="77777777" w:rsidR="0081237D" w:rsidRPr="0081237D" w:rsidRDefault="0081237D" w:rsidP="0081237D">
      <w:pPr>
        <w:pStyle w:val="ListParagraph"/>
        <w:numPr>
          <w:ilvl w:val="0"/>
          <w:numId w:val="15"/>
        </w:numPr>
        <w:spacing w:before="30" w:after="30"/>
        <w:rPr>
          <w:ins w:id="153" w:author="Angelica Salele-Sefo" w:date="2026-05-15T15:35:00Z" w16du:dateUtc="2026-05-15T02:35:00Z"/>
          <w:rFonts w:ascii="Arial" w:hAnsi="Arial" w:cs="Arial"/>
          <w:color w:val="000000" w:themeColor="text1"/>
          <w:rPrChange w:id="154" w:author="Angelica Salele-Sefo" w:date="2026-05-15T15:36:00Z" w16du:dateUtc="2026-05-15T02:36:00Z">
            <w:rPr>
              <w:ins w:id="155" w:author="Angelica Salele-Sefo" w:date="2026-05-15T15:35:00Z" w16du:dateUtc="2026-05-15T02:35:00Z"/>
              <w:rFonts w:ascii="Arial" w:hAnsi="Arial" w:cs="Arial"/>
            </w:rPr>
          </w:rPrChange>
        </w:rPr>
      </w:pPr>
      <w:ins w:id="156" w:author="Angelica Salele-Sefo" w:date="2026-05-15T15:35:00Z" w16du:dateUtc="2026-05-15T02:35:00Z">
        <w:r w:rsidRPr="0081237D">
          <w:rPr>
            <w:rFonts w:ascii="Arial" w:hAnsi="Arial" w:cs="Arial"/>
            <w:color w:val="000000" w:themeColor="text1"/>
            <w:rPrChange w:id="157" w:author="Angelica Salele-Sefo" w:date="2026-05-15T15:36:00Z" w16du:dateUtc="2026-05-15T02:36:00Z">
              <w:rPr>
                <w:rFonts w:ascii="Arial" w:hAnsi="Arial" w:cs="Arial"/>
              </w:rPr>
            </w:rPrChange>
          </w:rPr>
          <w:t xml:space="preserve">information the disclosure of which would materially prejudice the effective conduct of WRP governance, negotiations or partnership management; and </w:t>
        </w:r>
      </w:ins>
    </w:p>
    <w:p w14:paraId="42748233" w14:textId="77777777" w:rsidR="0081237D" w:rsidRPr="0081237D" w:rsidRDefault="0081237D" w:rsidP="0081237D">
      <w:pPr>
        <w:pStyle w:val="ListParagraph"/>
        <w:numPr>
          <w:ilvl w:val="0"/>
          <w:numId w:val="15"/>
        </w:numPr>
        <w:spacing w:before="30" w:after="30"/>
        <w:rPr>
          <w:ins w:id="158" w:author="Angelica Salele-Sefo" w:date="2026-05-15T15:35:00Z" w16du:dateUtc="2026-05-15T02:35:00Z"/>
          <w:rFonts w:ascii="Arial" w:hAnsi="Arial" w:cs="Arial"/>
          <w:color w:val="000000" w:themeColor="text1"/>
          <w:rPrChange w:id="159" w:author="Angelica Salele-Sefo" w:date="2026-05-15T15:36:00Z" w16du:dateUtc="2026-05-15T02:36:00Z">
            <w:rPr>
              <w:ins w:id="160" w:author="Angelica Salele-Sefo" w:date="2026-05-15T15:35:00Z" w16du:dateUtc="2026-05-15T02:35:00Z"/>
              <w:rFonts w:ascii="Arial" w:hAnsi="Arial" w:cs="Arial"/>
            </w:rPr>
          </w:rPrChange>
        </w:rPr>
      </w:pPr>
      <w:ins w:id="161" w:author="Angelica Salele-Sefo" w:date="2026-05-15T15:35:00Z" w16du:dateUtc="2026-05-15T02:35:00Z">
        <w:r w:rsidRPr="0081237D">
          <w:rPr>
            <w:rFonts w:ascii="Arial" w:hAnsi="Arial" w:cs="Arial"/>
            <w:color w:val="000000" w:themeColor="text1"/>
            <w:rPrChange w:id="162" w:author="Angelica Salele-Sefo" w:date="2026-05-15T15:36:00Z" w16du:dateUtc="2026-05-15T02:36:00Z">
              <w:rPr>
                <w:rFonts w:ascii="Arial" w:hAnsi="Arial" w:cs="Arial"/>
              </w:rPr>
            </w:rPrChange>
          </w:rPr>
          <w:t xml:space="preserve">draft materials, internal working papers and deliberative documents not yet approved for issue. </w:t>
        </w:r>
      </w:ins>
    </w:p>
    <w:p w14:paraId="0AB3BD2A" w14:textId="77777777" w:rsidR="0081237D" w:rsidRPr="0081237D" w:rsidRDefault="0081237D" w:rsidP="0081237D">
      <w:pPr>
        <w:spacing w:before="60" w:after="100"/>
        <w:rPr>
          <w:ins w:id="163" w:author="Angelica Salele-Sefo" w:date="2026-05-15T15:35:00Z" w16du:dateUtc="2026-05-15T02:35:00Z"/>
          <w:rFonts w:ascii="Arial" w:hAnsi="Arial" w:cs="Arial"/>
          <w:color w:val="000000" w:themeColor="text1"/>
          <w:rPrChange w:id="164" w:author="Angelica Salele-Sefo" w:date="2026-05-15T15:36:00Z" w16du:dateUtc="2026-05-15T02:36:00Z">
            <w:rPr>
              <w:ins w:id="165" w:author="Angelica Salele-Sefo" w:date="2026-05-15T15:35:00Z" w16du:dateUtc="2026-05-15T02:35:00Z"/>
              <w:rFonts w:ascii="Arial" w:hAnsi="Arial" w:cs="Arial"/>
            </w:rPr>
          </w:rPrChange>
        </w:rPr>
      </w:pPr>
      <w:ins w:id="166" w:author="Angelica Salele-Sefo" w:date="2026-05-15T15:35:00Z" w16du:dateUtc="2026-05-15T02:35:00Z">
        <w:r w:rsidRPr="0081237D">
          <w:rPr>
            <w:rFonts w:ascii="Arial" w:hAnsi="Arial" w:cs="Arial"/>
            <w:color w:val="000000" w:themeColor="text1"/>
            <w:rPrChange w:id="167" w:author="Angelica Salele-Sefo" w:date="2026-05-15T15:36:00Z" w16du:dateUtc="2026-05-15T02:36:00Z">
              <w:rPr>
                <w:rFonts w:ascii="Arial" w:hAnsi="Arial" w:cs="Arial"/>
              </w:rPr>
            </w:rPrChange>
          </w:rPr>
          <w:t>Any restriction on disclosure should be interpreted narrowly and applied only to the minimum extent reasonably necessary. Where feasible, partial publication, summary publication or publication with redactions should be preferred to complete withholding.</w:t>
        </w:r>
      </w:ins>
    </w:p>
    <w:p w14:paraId="2C6CB78C" w14:textId="77777777" w:rsidR="0081237D" w:rsidRPr="0081237D" w:rsidRDefault="0081237D" w:rsidP="0081237D">
      <w:pPr>
        <w:spacing w:before="200" w:after="80"/>
        <w:outlineLvl w:val="2"/>
        <w:rPr>
          <w:ins w:id="168" w:author="Angelica Salele-Sefo" w:date="2026-05-15T15:35:00Z" w16du:dateUtc="2026-05-15T02:35:00Z"/>
          <w:rFonts w:ascii="Arial" w:hAnsi="Arial" w:cs="Arial"/>
          <w:b/>
          <w:bCs/>
          <w:color w:val="000000" w:themeColor="text1"/>
          <w:rPrChange w:id="169" w:author="Angelica Salele-Sefo" w:date="2026-05-15T15:36:00Z" w16du:dateUtc="2026-05-15T02:36:00Z">
            <w:rPr>
              <w:ins w:id="170" w:author="Angelica Salele-Sefo" w:date="2026-05-15T15:35:00Z" w16du:dateUtc="2026-05-15T02:35:00Z"/>
              <w:rFonts w:ascii="Arial" w:hAnsi="Arial" w:cs="Arial"/>
              <w:b/>
              <w:bCs/>
              <w:color w:val="1D6B6B"/>
            </w:rPr>
          </w:rPrChange>
        </w:rPr>
      </w:pPr>
      <w:ins w:id="171" w:author="Angelica Salele-Sefo" w:date="2026-05-15T15:35:00Z" w16du:dateUtc="2026-05-15T02:35:00Z">
        <w:r w:rsidRPr="0081237D">
          <w:rPr>
            <w:rFonts w:ascii="Arial" w:hAnsi="Arial" w:cs="Arial"/>
            <w:b/>
            <w:bCs/>
            <w:color w:val="000000" w:themeColor="text1"/>
            <w:rPrChange w:id="172" w:author="Angelica Salele-Sefo" w:date="2026-05-15T15:36:00Z" w16du:dateUtc="2026-05-15T02:36:00Z">
              <w:rPr>
                <w:rFonts w:ascii="Arial" w:hAnsi="Arial" w:cs="Arial"/>
                <w:b/>
                <w:bCs/>
                <w:color w:val="1D6B6B"/>
              </w:rPr>
            </w:rPrChange>
          </w:rPr>
          <w:t>12.3 Classification of communications and reporting products</w:t>
        </w:r>
      </w:ins>
    </w:p>
    <w:p w14:paraId="61CA2DAE" w14:textId="77777777" w:rsidR="0081237D" w:rsidRPr="0081237D" w:rsidRDefault="0081237D" w:rsidP="0081237D">
      <w:pPr>
        <w:spacing w:before="60" w:after="100"/>
        <w:rPr>
          <w:ins w:id="173" w:author="Angelica Salele-Sefo" w:date="2026-05-15T15:35:00Z" w16du:dateUtc="2026-05-15T02:35:00Z"/>
          <w:rFonts w:ascii="Arial" w:hAnsi="Arial" w:cs="Arial"/>
          <w:color w:val="000000" w:themeColor="text1"/>
          <w:rPrChange w:id="174" w:author="Angelica Salele-Sefo" w:date="2026-05-15T15:36:00Z" w16du:dateUtc="2026-05-15T02:36:00Z">
            <w:rPr>
              <w:ins w:id="175" w:author="Angelica Salele-Sefo" w:date="2026-05-15T15:35:00Z" w16du:dateUtc="2026-05-15T02:35:00Z"/>
              <w:rFonts w:ascii="Arial" w:hAnsi="Arial" w:cs="Arial"/>
            </w:rPr>
          </w:rPrChange>
        </w:rPr>
      </w:pPr>
      <w:ins w:id="176" w:author="Angelica Salele-Sefo" w:date="2026-05-15T15:35:00Z" w16du:dateUtc="2026-05-15T02:35:00Z">
        <w:r w:rsidRPr="0081237D">
          <w:rPr>
            <w:rFonts w:ascii="Arial" w:hAnsi="Arial" w:cs="Arial"/>
            <w:color w:val="000000" w:themeColor="text1"/>
            <w:rPrChange w:id="177" w:author="Angelica Salele-Sefo" w:date="2026-05-15T15:36:00Z" w16du:dateUtc="2026-05-15T02:36:00Z">
              <w:rPr>
                <w:rFonts w:ascii="Arial" w:hAnsi="Arial" w:cs="Arial"/>
              </w:rPr>
            </w:rPrChange>
          </w:rPr>
          <w:t>For operational purposes, WRP communications and reporting products shall be assigned one of the following classifications:</w:t>
        </w:r>
      </w:ins>
    </w:p>
    <w:p w14:paraId="2447526A" w14:textId="77777777" w:rsidR="0081237D" w:rsidRPr="0081237D" w:rsidRDefault="0081237D" w:rsidP="0081237D">
      <w:pPr>
        <w:numPr>
          <w:ilvl w:val="0"/>
          <w:numId w:val="10"/>
        </w:numPr>
        <w:spacing w:before="100" w:beforeAutospacing="1" w:after="100" w:afterAutospacing="1" w:line="278" w:lineRule="auto"/>
        <w:jc w:val="both"/>
        <w:rPr>
          <w:ins w:id="178" w:author="Angelica Salele-Sefo" w:date="2026-05-15T15:35:00Z" w16du:dateUtc="2026-05-15T02:35:00Z"/>
          <w:rFonts w:ascii="Arial" w:eastAsia="Times New Roman" w:hAnsi="Arial" w:cs="Arial"/>
          <w:color w:val="000000" w:themeColor="text1"/>
          <w:lang w:val="en-GB" w:eastAsia="en-GB"/>
          <w:rPrChange w:id="179" w:author="Angelica Salele-Sefo" w:date="2026-05-15T15:36:00Z" w16du:dateUtc="2026-05-15T02:36:00Z">
            <w:rPr>
              <w:ins w:id="180" w:author="Angelica Salele-Sefo" w:date="2026-05-15T15:35:00Z" w16du:dateUtc="2026-05-15T02:35:00Z"/>
              <w:rFonts w:ascii="Arial" w:eastAsia="Times New Roman" w:hAnsi="Arial" w:cs="Arial"/>
              <w:lang w:val="en-GB" w:eastAsia="en-GB"/>
            </w:rPr>
          </w:rPrChange>
        </w:rPr>
      </w:pPr>
      <w:ins w:id="181" w:author="Angelica Salele-Sefo" w:date="2026-05-15T15:35:00Z" w16du:dateUtc="2026-05-15T02:35:00Z">
        <w:r w:rsidRPr="0081237D">
          <w:rPr>
            <w:rFonts w:ascii="Arial" w:eastAsia="Times New Roman" w:hAnsi="Arial" w:cs="Arial"/>
            <w:b/>
            <w:bCs/>
            <w:color w:val="000000" w:themeColor="text1"/>
            <w:lang w:val="en-GB" w:eastAsia="en-GB"/>
            <w:rPrChange w:id="182" w:author="Angelica Salele-Sefo" w:date="2026-05-15T15:36:00Z" w16du:dateUtc="2026-05-15T02:36:00Z">
              <w:rPr>
                <w:rFonts w:ascii="Arial" w:eastAsia="Times New Roman" w:hAnsi="Arial" w:cs="Arial"/>
                <w:b/>
                <w:bCs/>
                <w:lang w:val="en-GB" w:eastAsia="en-GB"/>
              </w:rPr>
            </w:rPrChange>
          </w:rPr>
          <w:t>Public-facing</w:t>
        </w:r>
        <w:r w:rsidRPr="0081237D">
          <w:rPr>
            <w:rFonts w:ascii="Arial" w:eastAsia="Times New Roman" w:hAnsi="Arial" w:cs="Arial"/>
            <w:color w:val="000000" w:themeColor="text1"/>
            <w:lang w:val="en-GB" w:eastAsia="en-GB"/>
            <w:rPrChange w:id="183" w:author="Angelica Salele-Sefo" w:date="2026-05-15T15:36:00Z" w16du:dateUtc="2026-05-15T02:36:00Z">
              <w:rPr>
                <w:rFonts w:ascii="Arial" w:eastAsia="Times New Roman" w:hAnsi="Arial" w:cs="Arial"/>
                <w:lang w:val="en-GB" w:eastAsia="en-GB"/>
              </w:rPr>
            </w:rPrChange>
          </w:rPr>
          <w:t xml:space="preserve"> – suitable for publication or external dissemination; </w:t>
        </w:r>
      </w:ins>
    </w:p>
    <w:p w14:paraId="5F317D0E" w14:textId="77777777" w:rsidR="0081237D" w:rsidRPr="0081237D" w:rsidRDefault="0081237D" w:rsidP="0081237D">
      <w:pPr>
        <w:numPr>
          <w:ilvl w:val="0"/>
          <w:numId w:val="10"/>
        </w:numPr>
        <w:spacing w:before="100" w:beforeAutospacing="1" w:after="100" w:afterAutospacing="1" w:line="278" w:lineRule="auto"/>
        <w:jc w:val="both"/>
        <w:rPr>
          <w:ins w:id="184" w:author="Angelica Salele-Sefo" w:date="2026-05-15T15:35:00Z" w16du:dateUtc="2026-05-15T02:35:00Z"/>
          <w:rFonts w:ascii="Arial" w:eastAsia="Times New Roman" w:hAnsi="Arial" w:cs="Arial"/>
          <w:color w:val="000000" w:themeColor="text1"/>
          <w:lang w:val="en-GB" w:eastAsia="en-GB"/>
          <w:rPrChange w:id="185" w:author="Angelica Salele-Sefo" w:date="2026-05-15T15:36:00Z" w16du:dateUtc="2026-05-15T02:36:00Z">
            <w:rPr>
              <w:ins w:id="186" w:author="Angelica Salele-Sefo" w:date="2026-05-15T15:35:00Z" w16du:dateUtc="2026-05-15T02:35:00Z"/>
              <w:rFonts w:ascii="Arial" w:eastAsia="Times New Roman" w:hAnsi="Arial" w:cs="Arial"/>
              <w:lang w:val="en-GB" w:eastAsia="en-GB"/>
            </w:rPr>
          </w:rPrChange>
        </w:rPr>
      </w:pPr>
      <w:ins w:id="187" w:author="Angelica Salele-Sefo" w:date="2026-05-15T15:35:00Z" w16du:dateUtc="2026-05-15T02:35:00Z">
        <w:r w:rsidRPr="0081237D">
          <w:rPr>
            <w:rFonts w:ascii="Arial" w:eastAsia="Times New Roman" w:hAnsi="Arial" w:cs="Arial"/>
            <w:b/>
            <w:bCs/>
            <w:color w:val="000000" w:themeColor="text1"/>
            <w:lang w:val="en-GB" w:eastAsia="en-GB"/>
            <w:rPrChange w:id="188" w:author="Angelica Salele-Sefo" w:date="2026-05-15T15:36:00Z" w16du:dateUtc="2026-05-15T02:36:00Z">
              <w:rPr>
                <w:rFonts w:ascii="Arial" w:eastAsia="Times New Roman" w:hAnsi="Arial" w:cs="Arial"/>
                <w:b/>
                <w:bCs/>
                <w:lang w:val="en-GB" w:eastAsia="en-GB"/>
              </w:rPr>
            </w:rPrChange>
          </w:rPr>
          <w:t>Governance-restricted</w:t>
        </w:r>
        <w:r w:rsidRPr="0081237D">
          <w:rPr>
            <w:rFonts w:ascii="Arial" w:eastAsia="Times New Roman" w:hAnsi="Arial" w:cs="Arial"/>
            <w:color w:val="000000" w:themeColor="text1"/>
            <w:lang w:val="en-GB" w:eastAsia="en-GB"/>
            <w:rPrChange w:id="189" w:author="Angelica Salele-Sefo" w:date="2026-05-15T15:36:00Z" w16du:dateUtc="2026-05-15T02:36:00Z">
              <w:rPr>
                <w:rFonts w:ascii="Arial" w:eastAsia="Times New Roman" w:hAnsi="Arial" w:cs="Arial"/>
                <w:lang w:val="en-GB" w:eastAsia="en-GB"/>
              </w:rPr>
            </w:rPrChange>
          </w:rPr>
          <w:t xml:space="preserve"> – for circulation to the Steering Committee, Donor Committee, PMC, PMU or other approved governance bodies; </w:t>
        </w:r>
      </w:ins>
    </w:p>
    <w:p w14:paraId="0897660B" w14:textId="77777777" w:rsidR="0081237D" w:rsidRPr="0081237D" w:rsidRDefault="0081237D" w:rsidP="0081237D">
      <w:pPr>
        <w:numPr>
          <w:ilvl w:val="0"/>
          <w:numId w:val="10"/>
        </w:numPr>
        <w:spacing w:before="100" w:beforeAutospacing="1" w:after="100" w:afterAutospacing="1" w:line="278" w:lineRule="auto"/>
        <w:jc w:val="both"/>
        <w:rPr>
          <w:ins w:id="190" w:author="Angelica Salele-Sefo" w:date="2026-05-15T15:35:00Z" w16du:dateUtc="2026-05-15T02:35:00Z"/>
          <w:rFonts w:ascii="Arial" w:eastAsia="Times New Roman" w:hAnsi="Arial" w:cs="Arial"/>
          <w:color w:val="000000" w:themeColor="text1"/>
          <w:lang w:val="en-GB" w:eastAsia="en-GB"/>
          <w:rPrChange w:id="191" w:author="Angelica Salele-Sefo" w:date="2026-05-15T15:36:00Z" w16du:dateUtc="2026-05-15T02:36:00Z">
            <w:rPr>
              <w:ins w:id="192" w:author="Angelica Salele-Sefo" w:date="2026-05-15T15:35:00Z" w16du:dateUtc="2026-05-15T02:35:00Z"/>
              <w:rFonts w:ascii="Arial" w:eastAsia="Times New Roman" w:hAnsi="Arial" w:cs="Arial"/>
              <w:lang w:val="en-GB" w:eastAsia="en-GB"/>
            </w:rPr>
          </w:rPrChange>
        </w:rPr>
      </w:pPr>
      <w:ins w:id="193" w:author="Angelica Salele-Sefo" w:date="2026-05-15T15:35:00Z" w16du:dateUtc="2026-05-15T02:35:00Z">
        <w:r w:rsidRPr="0081237D">
          <w:rPr>
            <w:rFonts w:ascii="Arial" w:eastAsia="Times New Roman" w:hAnsi="Arial" w:cs="Arial"/>
            <w:b/>
            <w:bCs/>
            <w:color w:val="000000" w:themeColor="text1"/>
            <w:lang w:val="en-GB" w:eastAsia="en-GB"/>
            <w:rPrChange w:id="194" w:author="Angelica Salele-Sefo" w:date="2026-05-15T15:36:00Z" w16du:dateUtc="2026-05-15T02:36:00Z">
              <w:rPr>
                <w:rFonts w:ascii="Arial" w:eastAsia="Times New Roman" w:hAnsi="Arial" w:cs="Arial"/>
                <w:b/>
                <w:bCs/>
                <w:lang w:val="en-GB" w:eastAsia="en-GB"/>
              </w:rPr>
            </w:rPrChange>
          </w:rPr>
          <w:t>Assurance / compliance restricted</w:t>
        </w:r>
        <w:r w:rsidRPr="0081237D">
          <w:rPr>
            <w:rFonts w:ascii="Arial" w:eastAsia="Times New Roman" w:hAnsi="Arial" w:cs="Arial"/>
            <w:color w:val="000000" w:themeColor="text1"/>
            <w:lang w:val="en-GB" w:eastAsia="en-GB"/>
            <w:rPrChange w:id="195" w:author="Angelica Salele-Sefo" w:date="2026-05-15T15:36:00Z" w16du:dateUtc="2026-05-15T02:36:00Z">
              <w:rPr>
                <w:rFonts w:ascii="Arial" w:eastAsia="Times New Roman" w:hAnsi="Arial" w:cs="Arial"/>
                <w:lang w:val="en-GB" w:eastAsia="en-GB"/>
              </w:rPr>
            </w:rPrChange>
          </w:rPr>
          <w:t xml:space="preserve"> – for audit, investigation, safeguarding, legal, finance or similar control purposes; or </w:t>
        </w:r>
      </w:ins>
    </w:p>
    <w:p w14:paraId="33327350" w14:textId="77777777" w:rsidR="0081237D" w:rsidRPr="0081237D" w:rsidRDefault="0081237D" w:rsidP="0081237D">
      <w:pPr>
        <w:numPr>
          <w:ilvl w:val="0"/>
          <w:numId w:val="10"/>
        </w:numPr>
        <w:spacing w:before="100" w:beforeAutospacing="1" w:after="100" w:afterAutospacing="1" w:line="278" w:lineRule="auto"/>
        <w:jc w:val="both"/>
        <w:rPr>
          <w:ins w:id="196" w:author="Angelica Salele-Sefo" w:date="2026-05-15T15:35:00Z" w16du:dateUtc="2026-05-15T02:35:00Z"/>
          <w:rFonts w:ascii="Arial" w:eastAsia="Times New Roman" w:hAnsi="Arial" w:cs="Arial"/>
          <w:color w:val="000000" w:themeColor="text1"/>
          <w:lang w:val="en-GB" w:eastAsia="en-GB"/>
          <w:rPrChange w:id="197" w:author="Angelica Salele-Sefo" w:date="2026-05-15T15:36:00Z" w16du:dateUtc="2026-05-15T02:36:00Z">
            <w:rPr>
              <w:ins w:id="198" w:author="Angelica Salele-Sefo" w:date="2026-05-15T15:35:00Z" w16du:dateUtc="2026-05-15T02:35:00Z"/>
              <w:rFonts w:ascii="Arial" w:eastAsia="Times New Roman" w:hAnsi="Arial" w:cs="Arial"/>
              <w:lang w:val="en-GB" w:eastAsia="en-GB"/>
            </w:rPr>
          </w:rPrChange>
        </w:rPr>
      </w:pPr>
      <w:ins w:id="199" w:author="Angelica Salele-Sefo" w:date="2026-05-15T15:35:00Z" w16du:dateUtc="2026-05-15T02:35:00Z">
        <w:r w:rsidRPr="0081237D">
          <w:rPr>
            <w:rFonts w:ascii="Arial" w:eastAsia="Times New Roman" w:hAnsi="Arial" w:cs="Arial"/>
            <w:b/>
            <w:bCs/>
            <w:color w:val="000000" w:themeColor="text1"/>
            <w:lang w:val="en-GB" w:eastAsia="en-GB"/>
            <w:rPrChange w:id="200" w:author="Angelica Salele-Sefo" w:date="2026-05-15T15:36:00Z" w16du:dateUtc="2026-05-15T02:36:00Z">
              <w:rPr>
                <w:rFonts w:ascii="Arial" w:eastAsia="Times New Roman" w:hAnsi="Arial" w:cs="Arial"/>
                <w:b/>
                <w:bCs/>
                <w:lang w:val="en-GB" w:eastAsia="en-GB"/>
              </w:rPr>
            </w:rPrChange>
          </w:rPr>
          <w:t>Internal working draft</w:t>
        </w:r>
        <w:r w:rsidRPr="0081237D">
          <w:rPr>
            <w:rFonts w:ascii="Arial" w:eastAsia="Times New Roman" w:hAnsi="Arial" w:cs="Arial"/>
            <w:color w:val="000000" w:themeColor="text1"/>
            <w:lang w:val="en-GB" w:eastAsia="en-GB"/>
            <w:rPrChange w:id="201" w:author="Angelica Salele-Sefo" w:date="2026-05-15T15:36:00Z" w16du:dateUtc="2026-05-15T02:36:00Z">
              <w:rPr>
                <w:rFonts w:ascii="Arial" w:eastAsia="Times New Roman" w:hAnsi="Arial" w:cs="Arial"/>
                <w:lang w:val="en-GB" w:eastAsia="en-GB"/>
              </w:rPr>
            </w:rPrChange>
          </w:rPr>
          <w:t xml:space="preserve"> – for internal preparation, review and clearance only. </w:t>
        </w:r>
      </w:ins>
    </w:p>
    <w:p w14:paraId="317E8A32" w14:textId="77777777" w:rsidR="0081237D" w:rsidRPr="0081237D" w:rsidRDefault="0081237D" w:rsidP="0081237D">
      <w:pPr>
        <w:spacing w:before="100" w:beforeAutospacing="1" w:after="100" w:afterAutospacing="1"/>
        <w:jc w:val="both"/>
        <w:rPr>
          <w:ins w:id="202" w:author="Angelica Salele-Sefo" w:date="2026-05-15T15:35:00Z" w16du:dateUtc="2026-05-15T02:35:00Z"/>
          <w:rFonts w:ascii="Arial" w:eastAsia="Times New Roman" w:hAnsi="Arial" w:cs="Arial"/>
          <w:color w:val="000000" w:themeColor="text1"/>
          <w:lang w:val="en-GB" w:eastAsia="en-GB"/>
          <w:rPrChange w:id="203" w:author="Angelica Salele-Sefo" w:date="2026-05-15T15:36:00Z" w16du:dateUtc="2026-05-15T02:36:00Z">
            <w:rPr>
              <w:ins w:id="204" w:author="Angelica Salele-Sefo" w:date="2026-05-15T15:35:00Z" w16du:dateUtc="2026-05-15T02:35:00Z"/>
              <w:rFonts w:ascii="Arial" w:eastAsia="Times New Roman" w:hAnsi="Arial" w:cs="Arial"/>
              <w:lang w:val="en-GB" w:eastAsia="en-GB"/>
            </w:rPr>
          </w:rPrChange>
        </w:rPr>
      </w:pPr>
      <w:ins w:id="205" w:author="Angelica Salele-Sefo" w:date="2026-05-15T15:35:00Z" w16du:dateUtc="2026-05-15T02:35:00Z">
        <w:r w:rsidRPr="0081237D">
          <w:rPr>
            <w:rFonts w:ascii="Arial" w:eastAsia="Times New Roman" w:hAnsi="Arial" w:cs="Arial"/>
            <w:color w:val="000000" w:themeColor="text1"/>
            <w:lang w:val="en-GB" w:eastAsia="en-GB"/>
            <w:rPrChange w:id="206" w:author="Angelica Salele-Sefo" w:date="2026-05-15T15:36:00Z" w16du:dateUtc="2026-05-15T02:36:00Z">
              <w:rPr>
                <w:rFonts w:ascii="Arial" w:eastAsia="Times New Roman" w:hAnsi="Arial" w:cs="Arial"/>
                <w:lang w:val="en-GB" w:eastAsia="en-GB"/>
              </w:rPr>
            </w:rPrChange>
          </w:rPr>
          <w:t>Classification determines publication, circulation and handling arrangements, but does not displace the general presumption in favour of disclosure once a final product has been approved for issue.</w:t>
        </w:r>
      </w:ins>
    </w:p>
    <w:p w14:paraId="5E887A9A" w14:textId="77777777" w:rsidR="0081237D" w:rsidRPr="0081237D" w:rsidRDefault="0081237D" w:rsidP="0081237D">
      <w:pPr>
        <w:spacing w:before="200" w:after="80"/>
        <w:outlineLvl w:val="2"/>
        <w:rPr>
          <w:ins w:id="207" w:author="Angelica Salele-Sefo" w:date="2026-05-15T15:35:00Z" w16du:dateUtc="2026-05-15T02:35:00Z"/>
          <w:rFonts w:ascii="Arial" w:hAnsi="Arial" w:cs="Arial"/>
          <w:b/>
          <w:bCs/>
          <w:color w:val="000000" w:themeColor="text1"/>
          <w:rPrChange w:id="208" w:author="Angelica Salele-Sefo" w:date="2026-05-15T15:36:00Z" w16du:dateUtc="2026-05-15T02:36:00Z">
            <w:rPr>
              <w:ins w:id="209" w:author="Angelica Salele-Sefo" w:date="2026-05-15T15:35:00Z" w16du:dateUtc="2026-05-15T02:35:00Z"/>
              <w:rFonts w:ascii="Arial" w:hAnsi="Arial" w:cs="Arial"/>
              <w:b/>
              <w:bCs/>
              <w:color w:val="1D6B6B"/>
            </w:rPr>
          </w:rPrChange>
        </w:rPr>
      </w:pPr>
      <w:ins w:id="210" w:author="Angelica Salele-Sefo" w:date="2026-05-15T15:35:00Z" w16du:dateUtc="2026-05-15T02:35:00Z">
        <w:r w:rsidRPr="0081237D">
          <w:rPr>
            <w:rFonts w:ascii="Arial" w:hAnsi="Arial" w:cs="Arial"/>
            <w:b/>
            <w:bCs/>
            <w:color w:val="000000" w:themeColor="text1"/>
            <w:rPrChange w:id="211" w:author="Angelica Salele-Sefo" w:date="2026-05-15T15:36:00Z" w16du:dateUtc="2026-05-15T02:36:00Z">
              <w:rPr>
                <w:rFonts w:ascii="Arial" w:hAnsi="Arial" w:cs="Arial"/>
                <w:b/>
                <w:bCs/>
                <w:color w:val="1D6B6B"/>
              </w:rPr>
            </w:rPrChange>
          </w:rPr>
          <w:t>12.4 Approval of restricted disclosure or withholding</w:t>
        </w:r>
      </w:ins>
    </w:p>
    <w:p w14:paraId="34D44900" w14:textId="77777777" w:rsidR="0081237D" w:rsidRPr="0081237D" w:rsidRDefault="0081237D" w:rsidP="0081237D">
      <w:pPr>
        <w:spacing w:before="60" w:after="100"/>
        <w:rPr>
          <w:ins w:id="212" w:author="Angelica Salele-Sefo" w:date="2026-05-15T15:35:00Z" w16du:dateUtc="2026-05-15T02:35:00Z"/>
          <w:rFonts w:ascii="Arial" w:hAnsi="Arial" w:cs="Arial"/>
          <w:color w:val="000000" w:themeColor="text1"/>
          <w:rPrChange w:id="213" w:author="Angelica Salele-Sefo" w:date="2026-05-15T15:36:00Z" w16du:dateUtc="2026-05-15T02:36:00Z">
            <w:rPr>
              <w:ins w:id="214" w:author="Angelica Salele-Sefo" w:date="2026-05-15T15:35:00Z" w16du:dateUtc="2026-05-15T02:35:00Z"/>
              <w:rFonts w:ascii="Arial" w:hAnsi="Arial" w:cs="Arial"/>
            </w:rPr>
          </w:rPrChange>
        </w:rPr>
      </w:pPr>
      <w:ins w:id="215" w:author="Angelica Salele-Sefo" w:date="2026-05-15T15:35:00Z" w16du:dateUtc="2026-05-15T02:35:00Z">
        <w:r w:rsidRPr="0081237D">
          <w:rPr>
            <w:rFonts w:ascii="Arial" w:hAnsi="Arial" w:cs="Arial"/>
            <w:color w:val="000000" w:themeColor="text1"/>
            <w:rPrChange w:id="216" w:author="Angelica Salele-Sefo" w:date="2026-05-15T15:36:00Z" w16du:dateUtc="2026-05-15T02:36:00Z">
              <w:rPr>
                <w:rFonts w:ascii="Arial" w:hAnsi="Arial" w:cs="Arial"/>
              </w:rPr>
            </w:rPrChange>
          </w:rPr>
          <w:t>Where the CKMO, MERLA Officer, WRP Programme Manager or another responsible officer considers that an approved exception may apply, the proposed treatment of the information must be considered before publication or circulation.</w:t>
        </w:r>
      </w:ins>
    </w:p>
    <w:p w14:paraId="4F0163C9" w14:textId="77777777" w:rsidR="0081237D" w:rsidRPr="0081237D" w:rsidRDefault="0081237D" w:rsidP="0081237D">
      <w:pPr>
        <w:spacing w:before="60" w:after="100"/>
        <w:rPr>
          <w:ins w:id="217" w:author="Angelica Salele-Sefo" w:date="2026-05-15T15:35:00Z" w16du:dateUtc="2026-05-15T02:35:00Z"/>
          <w:rFonts w:ascii="Arial" w:hAnsi="Arial" w:cs="Arial"/>
          <w:color w:val="000000" w:themeColor="text1"/>
          <w:rPrChange w:id="218" w:author="Angelica Salele-Sefo" w:date="2026-05-15T15:36:00Z" w16du:dateUtc="2026-05-15T02:36:00Z">
            <w:rPr>
              <w:ins w:id="219" w:author="Angelica Salele-Sefo" w:date="2026-05-15T15:35:00Z" w16du:dateUtc="2026-05-15T02:35:00Z"/>
              <w:rFonts w:ascii="Arial" w:hAnsi="Arial" w:cs="Arial"/>
            </w:rPr>
          </w:rPrChange>
        </w:rPr>
      </w:pPr>
      <w:ins w:id="220" w:author="Angelica Salele-Sefo" w:date="2026-05-15T15:35:00Z" w16du:dateUtc="2026-05-15T02:35:00Z">
        <w:r w:rsidRPr="0081237D">
          <w:rPr>
            <w:rFonts w:ascii="Arial" w:hAnsi="Arial" w:cs="Arial"/>
            <w:color w:val="000000" w:themeColor="text1"/>
            <w:rPrChange w:id="221" w:author="Angelica Salele-Sefo" w:date="2026-05-15T15:36:00Z" w16du:dateUtc="2026-05-15T02:36:00Z">
              <w:rPr>
                <w:rFonts w:ascii="Arial" w:hAnsi="Arial" w:cs="Arial"/>
              </w:rPr>
            </w:rPrChange>
          </w:rPr>
          <w:lastRenderedPageBreak/>
          <w:t>The WRP Programme Manager shall determine the appropriate treatment in consultation, where relevant, with:</w:t>
        </w:r>
      </w:ins>
    </w:p>
    <w:p w14:paraId="035DE73F" w14:textId="77777777" w:rsidR="0081237D" w:rsidRPr="0081237D" w:rsidRDefault="0081237D" w:rsidP="0081237D">
      <w:pPr>
        <w:pStyle w:val="ListParagraph"/>
        <w:numPr>
          <w:ilvl w:val="0"/>
          <w:numId w:val="15"/>
        </w:numPr>
        <w:spacing w:before="30" w:after="30"/>
        <w:rPr>
          <w:ins w:id="222" w:author="Angelica Salele-Sefo" w:date="2026-05-15T15:35:00Z" w16du:dateUtc="2026-05-15T02:35:00Z"/>
          <w:rFonts w:ascii="Arial" w:hAnsi="Arial" w:cs="Arial"/>
          <w:color w:val="000000" w:themeColor="text1"/>
          <w:rPrChange w:id="223" w:author="Angelica Salele-Sefo" w:date="2026-05-15T15:36:00Z" w16du:dateUtc="2026-05-15T02:36:00Z">
            <w:rPr>
              <w:ins w:id="224" w:author="Angelica Salele-Sefo" w:date="2026-05-15T15:35:00Z" w16du:dateUtc="2026-05-15T02:35:00Z"/>
              <w:rFonts w:ascii="Arial" w:hAnsi="Arial" w:cs="Arial"/>
            </w:rPr>
          </w:rPrChange>
        </w:rPr>
      </w:pPr>
      <w:ins w:id="225" w:author="Angelica Salele-Sefo" w:date="2026-05-15T15:35:00Z" w16du:dateUtc="2026-05-15T02:35:00Z">
        <w:r w:rsidRPr="0081237D">
          <w:rPr>
            <w:rFonts w:ascii="Arial" w:hAnsi="Arial" w:cs="Arial"/>
            <w:color w:val="000000" w:themeColor="text1"/>
            <w:rPrChange w:id="226" w:author="Angelica Salele-Sefo" w:date="2026-05-15T15:36:00Z" w16du:dateUtc="2026-05-15T02:36:00Z">
              <w:rPr>
                <w:rFonts w:ascii="Arial" w:hAnsi="Arial" w:cs="Arial"/>
              </w:rPr>
            </w:rPrChange>
          </w:rPr>
          <w:t xml:space="preserve">the CKMO; </w:t>
        </w:r>
      </w:ins>
    </w:p>
    <w:p w14:paraId="447D0B77" w14:textId="77777777" w:rsidR="0081237D" w:rsidRPr="0081237D" w:rsidRDefault="0081237D" w:rsidP="0081237D">
      <w:pPr>
        <w:pStyle w:val="ListParagraph"/>
        <w:numPr>
          <w:ilvl w:val="0"/>
          <w:numId w:val="15"/>
        </w:numPr>
        <w:spacing w:before="30" w:after="30"/>
        <w:rPr>
          <w:ins w:id="227" w:author="Angelica Salele-Sefo" w:date="2026-05-15T15:35:00Z" w16du:dateUtc="2026-05-15T02:35:00Z"/>
          <w:rFonts w:ascii="Arial" w:hAnsi="Arial" w:cs="Arial"/>
          <w:color w:val="000000" w:themeColor="text1"/>
          <w:rPrChange w:id="228" w:author="Angelica Salele-Sefo" w:date="2026-05-15T15:36:00Z" w16du:dateUtc="2026-05-15T02:36:00Z">
            <w:rPr>
              <w:ins w:id="229" w:author="Angelica Salele-Sefo" w:date="2026-05-15T15:35:00Z" w16du:dateUtc="2026-05-15T02:35:00Z"/>
              <w:rFonts w:ascii="Arial" w:hAnsi="Arial" w:cs="Arial"/>
            </w:rPr>
          </w:rPrChange>
        </w:rPr>
      </w:pPr>
      <w:ins w:id="230" w:author="Angelica Salele-Sefo" w:date="2026-05-15T15:35:00Z" w16du:dateUtc="2026-05-15T02:35:00Z">
        <w:r w:rsidRPr="0081237D">
          <w:rPr>
            <w:rFonts w:ascii="Arial" w:hAnsi="Arial" w:cs="Arial"/>
            <w:color w:val="000000" w:themeColor="text1"/>
            <w:rPrChange w:id="231" w:author="Angelica Salele-Sefo" w:date="2026-05-15T15:36:00Z" w16du:dateUtc="2026-05-15T02:36:00Z">
              <w:rPr>
                <w:rFonts w:ascii="Arial" w:hAnsi="Arial" w:cs="Arial"/>
              </w:rPr>
            </w:rPrChange>
          </w:rPr>
          <w:t xml:space="preserve">the MERLA Officer; </w:t>
        </w:r>
      </w:ins>
    </w:p>
    <w:p w14:paraId="0C2DBB2F" w14:textId="77777777" w:rsidR="0081237D" w:rsidRPr="0081237D" w:rsidRDefault="0081237D" w:rsidP="0081237D">
      <w:pPr>
        <w:pStyle w:val="ListParagraph"/>
        <w:numPr>
          <w:ilvl w:val="0"/>
          <w:numId w:val="15"/>
        </w:numPr>
        <w:spacing w:before="30" w:after="30"/>
        <w:rPr>
          <w:ins w:id="232" w:author="Angelica Salele-Sefo" w:date="2026-05-15T15:35:00Z" w16du:dateUtc="2026-05-15T02:35:00Z"/>
          <w:rFonts w:ascii="Arial" w:hAnsi="Arial" w:cs="Arial"/>
          <w:color w:val="000000" w:themeColor="text1"/>
          <w:rPrChange w:id="233" w:author="Angelica Salele-Sefo" w:date="2026-05-15T15:36:00Z" w16du:dateUtc="2026-05-15T02:36:00Z">
            <w:rPr>
              <w:ins w:id="234" w:author="Angelica Salele-Sefo" w:date="2026-05-15T15:35:00Z" w16du:dateUtc="2026-05-15T02:35:00Z"/>
              <w:rFonts w:ascii="Arial" w:hAnsi="Arial" w:cs="Arial"/>
            </w:rPr>
          </w:rPrChange>
        </w:rPr>
      </w:pPr>
      <w:ins w:id="235" w:author="Angelica Salele-Sefo" w:date="2026-05-15T15:35:00Z" w16du:dateUtc="2026-05-15T02:35:00Z">
        <w:r w:rsidRPr="0081237D">
          <w:rPr>
            <w:rFonts w:ascii="Arial" w:hAnsi="Arial" w:cs="Arial"/>
            <w:color w:val="000000" w:themeColor="text1"/>
            <w:rPrChange w:id="236" w:author="Angelica Salele-Sefo" w:date="2026-05-15T15:36:00Z" w16du:dateUtc="2026-05-15T02:36:00Z">
              <w:rPr>
                <w:rFonts w:ascii="Arial" w:hAnsi="Arial" w:cs="Arial"/>
              </w:rPr>
            </w:rPrChange>
          </w:rPr>
          <w:t xml:space="preserve">SPREP Communications; </w:t>
        </w:r>
      </w:ins>
    </w:p>
    <w:p w14:paraId="5172C394" w14:textId="77777777" w:rsidR="0081237D" w:rsidRPr="0081237D" w:rsidRDefault="0081237D" w:rsidP="0081237D">
      <w:pPr>
        <w:pStyle w:val="ListParagraph"/>
        <w:numPr>
          <w:ilvl w:val="0"/>
          <w:numId w:val="15"/>
        </w:numPr>
        <w:spacing w:before="30" w:after="30"/>
        <w:rPr>
          <w:ins w:id="237" w:author="Angelica Salele-Sefo" w:date="2026-05-15T15:35:00Z" w16du:dateUtc="2026-05-15T02:35:00Z"/>
          <w:rFonts w:ascii="Arial" w:hAnsi="Arial" w:cs="Arial"/>
          <w:color w:val="000000" w:themeColor="text1"/>
          <w:rPrChange w:id="238" w:author="Angelica Salele-Sefo" w:date="2026-05-15T15:36:00Z" w16du:dateUtc="2026-05-15T02:36:00Z">
            <w:rPr>
              <w:ins w:id="239" w:author="Angelica Salele-Sefo" w:date="2026-05-15T15:35:00Z" w16du:dateUtc="2026-05-15T02:35:00Z"/>
              <w:rFonts w:ascii="Arial" w:hAnsi="Arial" w:cs="Arial"/>
            </w:rPr>
          </w:rPrChange>
        </w:rPr>
      </w:pPr>
      <w:ins w:id="240" w:author="Angelica Salele-Sefo" w:date="2026-05-15T15:35:00Z" w16du:dateUtc="2026-05-15T02:35:00Z">
        <w:r w:rsidRPr="0081237D">
          <w:rPr>
            <w:rFonts w:ascii="Arial" w:hAnsi="Arial" w:cs="Arial"/>
            <w:color w:val="000000" w:themeColor="text1"/>
            <w:rPrChange w:id="241" w:author="Angelica Salele-Sefo" w:date="2026-05-15T15:36:00Z" w16du:dateUtc="2026-05-15T02:36:00Z">
              <w:rPr>
                <w:rFonts w:ascii="Arial" w:hAnsi="Arial" w:cs="Arial"/>
              </w:rPr>
            </w:rPrChange>
          </w:rPr>
          <w:t xml:space="preserve">SPREP Legal; </w:t>
        </w:r>
      </w:ins>
    </w:p>
    <w:p w14:paraId="3AC5E5E0" w14:textId="77777777" w:rsidR="0081237D" w:rsidRPr="0081237D" w:rsidRDefault="0081237D" w:rsidP="0081237D">
      <w:pPr>
        <w:pStyle w:val="ListParagraph"/>
        <w:numPr>
          <w:ilvl w:val="0"/>
          <w:numId w:val="15"/>
        </w:numPr>
        <w:spacing w:before="30" w:after="30"/>
        <w:rPr>
          <w:ins w:id="242" w:author="Angelica Salele-Sefo" w:date="2026-05-15T15:35:00Z" w16du:dateUtc="2026-05-15T02:35:00Z"/>
          <w:rFonts w:ascii="Arial" w:hAnsi="Arial" w:cs="Arial"/>
          <w:color w:val="000000" w:themeColor="text1"/>
          <w:rPrChange w:id="243" w:author="Angelica Salele-Sefo" w:date="2026-05-15T15:36:00Z" w16du:dateUtc="2026-05-15T02:36:00Z">
            <w:rPr>
              <w:ins w:id="244" w:author="Angelica Salele-Sefo" w:date="2026-05-15T15:35:00Z" w16du:dateUtc="2026-05-15T02:35:00Z"/>
              <w:rFonts w:ascii="Arial" w:hAnsi="Arial" w:cs="Arial"/>
            </w:rPr>
          </w:rPrChange>
        </w:rPr>
      </w:pPr>
      <w:ins w:id="245" w:author="Angelica Salele-Sefo" w:date="2026-05-15T15:35:00Z" w16du:dateUtc="2026-05-15T02:35:00Z">
        <w:r w:rsidRPr="0081237D">
          <w:rPr>
            <w:rFonts w:ascii="Arial" w:hAnsi="Arial" w:cs="Arial"/>
            <w:color w:val="000000" w:themeColor="text1"/>
            <w:rPrChange w:id="246" w:author="Angelica Salele-Sefo" w:date="2026-05-15T15:36:00Z" w16du:dateUtc="2026-05-15T02:36:00Z">
              <w:rPr>
                <w:rFonts w:ascii="Arial" w:hAnsi="Arial" w:cs="Arial"/>
              </w:rPr>
            </w:rPrChange>
          </w:rPr>
          <w:t xml:space="preserve">SPREP Finance; </w:t>
        </w:r>
      </w:ins>
    </w:p>
    <w:p w14:paraId="5510856F" w14:textId="77777777" w:rsidR="0081237D" w:rsidRPr="0081237D" w:rsidRDefault="0081237D" w:rsidP="0081237D">
      <w:pPr>
        <w:pStyle w:val="ListParagraph"/>
        <w:numPr>
          <w:ilvl w:val="0"/>
          <w:numId w:val="15"/>
        </w:numPr>
        <w:spacing w:before="30" w:after="30"/>
        <w:rPr>
          <w:ins w:id="247" w:author="Angelica Salele-Sefo" w:date="2026-05-15T15:35:00Z" w16du:dateUtc="2026-05-15T02:35:00Z"/>
          <w:rFonts w:ascii="Arial" w:hAnsi="Arial" w:cs="Arial"/>
          <w:color w:val="000000" w:themeColor="text1"/>
          <w:rPrChange w:id="248" w:author="Angelica Salele-Sefo" w:date="2026-05-15T15:36:00Z" w16du:dateUtc="2026-05-15T02:36:00Z">
            <w:rPr>
              <w:ins w:id="249" w:author="Angelica Salele-Sefo" w:date="2026-05-15T15:35:00Z" w16du:dateUtc="2026-05-15T02:35:00Z"/>
              <w:rFonts w:ascii="Arial" w:hAnsi="Arial" w:cs="Arial"/>
            </w:rPr>
          </w:rPrChange>
        </w:rPr>
      </w:pPr>
      <w:ins w:id="250" w:author="Angelica Salele-Sefo" w:date="2026-05-15T15:35:00Z" w16du:dateUtc="2026-05-15T02:35:00Z">
        <w:r w:rsidRPr="0081237D">
          <w:rPr>
            <w:rFonts w:ascii="Arial" w:hAnsi="Arial" w:cs="Arial"/>
            <w:color w:val="000000" w:themeColor="text1"/>
            <w:rPrChange w:id="251" w:author="Angelica Salele-Sefo" w:date="2026-05-15T15:36:00Z" w16du:dateUtc="2026-05-15T02:36:00Z">
              <w:rPr>
                <w:rFonts w:ascii="Arial" w:hAnsi="Arial" w:cs="Arial"/>
              </w:rPr>
            </w:rPrChange>
          </w:rPr>
          <w:t xml:space="preserve">the relevant GEDSI, ESS, safeguarding or compliance function; or </w:t>
        </w:r>
      </w:ins>
    </w:p>
    <w:p w14:paraId="75DBE2F7" w14:textId="77777777" w:rsidR="0081237D" w:rsidRPr="0081237D" w:rsidRDefault="0081237D" w:rsidP="0081237D">
      <w:pPr>
        <w:pStyle w:val="ListParagraph"/>
        <w:numPr>
          <w:ilvl w:val="0"/>
          <w:numId w:val="15"/>
        </w:numPr>
        <w:spacing w:before="30" w:after="30"/>
        <w:rPr>
          <w:ins w:id="252" w:author="Angelica Salele-Sefo" w:date="2026-05-15T15:35:00Z" w16du:dateUtc="2026-05-15T02:35:00Z"/>
          <w:rFonts w:ascii="Arial" w:hAnsi="Arial" w:cs="Arial"/>
          <w:color w:val="000000" w:themeColor="text1"/>
          <w:rPrChange w:id="253" w:author="Angelica Salele-Sefo" w:date="2026-05-15T15:36:00Z" w16du:dateUtc="2026-05-15T02:36:00Z">
            <w:rPr>
              <w:ins w:id="254" w:author="Angelica Salele-Sefo" w:date="2026-05-15T15:35:00Z" w16du:dateUtc="2026-05-15T02:35:00Z"/>
              <w:rFonts w:ascii="Arial" w:hAnsi="Arial" w:cs="Arial"/>
            </w:rPr>
          </w:rPrChange>
        </w:rPr>
      </w:pPr>
      <w:ins w:id="255" w:author="Angelica Salele-Sefo" w:date="2026-05-15T15:35:00Z" w16du:dateUtc="2026-05-15T02:35:00Z">
        <w:r w:rsidRPr="0081237D">
          <w:rPr>
            <w:rFonts w:ascii="Arial" w:hAnsi="Arial" w:cs="Arial"/>
            <w:color w:val="000000" w:themeColor="text1"/>
            <w:rPrChange w:id="256" w:author="Angelica Salele-Sefo" w:date="2026-05-15T15:36:00Z" w16du:dateUtc="2026-05-15T02:36:00Z">
              <w:rPr>
                <w:rFonts w:ascii="Arial" w:hAnsi="Arial" w:cs="Arial"/>
              </w:rPr>
            </w:rPrChange>
          </w:rPr>
          <w:t xml:space="preserve">any other relevant SPREP control function. </w:t>
        </w:r>
      </w:ins>
    </w:p>
    <w:p w14:paraId="0F9F104D" w14:textId="77777777" w:rsidR="0081237D" w:rsidRPr="0081237D" w:rsidRDefault="0081237D" w:rsidP="0081237D">
      <w:pPr>
        <w:spacing w:before="100" w:beforeAutospacing="1" w:after="100" w:afterAutospacing="1"/>
        <w:jc w:val="both"/>
        <w:rPr>
          <w:ins w:id="257" w:author="Angelica Salele-Sefo" w:date="2026-05-15T15:35:00Z" w16du:dateUtc="2026-05-15T02:35:00Z"/>
          <w:rFonts w:ascii="Arial" w:eastAsia="Times New Roman" w:hAnsi="Arial" w:cs="Arial"/>
          <w:color w:val="000000" w:themeColor="text1"/>
          <w:lang w:val="en-GB" w:eastAsia="en-GB"/>
          <w:rPrChange w:id="258" w:author="Angelica Salele-Sefo" w:date="2026-05-15T15:36:00Z" w16du:dateUtc="2026-05-15T02:36:00Z">
            <w:rPr>
              <w:ins w:id="259" w:author="Angelica Salele-Sefo" w:date="2026-05-15T15:35:00Z" w16du:dateUtc="2026-05-15T02:35:00Z"/>
              <w:rFonts w:ascii="Arial" w:eastAsia="Times New Roman" w:hAnsi="Arial" w:cs="Arial"/>
              <w:lang w:val="en-GB" w:eastAsia="en-GB"/>
            </w:rPr>
          </w:rPrChange>
        </w:rPr>
      </w:pPr>
      <w:ins w:id="260" w:author="Angelica Salele-Sefo" w:date="2026-05-15T15:35:00Z" w16du:dateUtc="2026-05-15T02:35:00Z">
        <w:r w:rsidRPr="0081237D">
          <w:rPr>
            <w:rFonts w:ascii="Arial" w:eastAsia="Times New Roman" w:hAnsi="Arial" w:cs="Arial"/>
            <w:color w:val="000000" w:themeColor="text1"/>
            <w:lang w:val="en-GB" w:eastAsia="en-GB"/>
            <w:rPrChange w:id="261" w:author="Angelica Salele-Sefo" w:date="2026-05-15T15:36:00Z" w16du:dateUtc="2026-05-15T02:36:00Z">
              <w:rPr>
                <w:rFonts w:ascii="Arial" w:eastAsia="Times New Roman" w:hAnsi="Arial" w:cs="Arial"/>
                <w:lang w:val="en-GB" w:eastAsia="en-GB"/>
              </w:rPr>
            </w:rPrChange>
          </w:rPr>
          <w:t>The approved treatment may include:</w:t>
        </w:r>
      </w:ins>
    </w:p>
    <w:p w14:paraId="6441031B" w14:textId="77777777" w:rsidR="0081237D" w:rsidRPr="0081237D" w:rsidRDefault="0081237D" w:rsidP="0081237D">
      <w:pPr>
        <w:pStyle w:val="ListParagraph"/>
        <w:numPr>
          <w:ilvl w:val="0"/>
          <w:numId w:val="15"/>
        </w:numPr>
        <w:spacing w:before="30" w:after="30"/>
        <w:rPr>
          <w:ins w:id="262" w:author="Angelica Salele-Sefo" w:date="2026-05-15T15:35:00Z" w16du:dateUtc="2026-05-15T02:35:00Z"/>
          <w:rFonts w:ascii="Arial" w:hAnsi="Arial" w:cs="Arial"/>
          <w:color w:val="000000" w:themeColor="text1"/>
          <w:rPrChange w:id="263" w:author="Angelica Salele-Sefo" w:date="2026-05-15T15:36:00Z" w16du:dateUtc="2026-05-15T02:36:00Z">
            <w:rPr>
              <w:ins w:id="264" w:author="Angelica Salele-Sefo" w:date="2026-05-15T15:35:00Z" w16du:dateUtc="2026-05-15T02:35:00Z"/>
              <w:rFonts w:ascii="Arial" w:hAnsi="Arial" w:cs="Arial"/>
            </w:rPr>
          </w:rPrChange>
        </w:rPr>
      </w:pPr>
      <w:ins w:id="265" w:author="Angelica Salele-Sefo" w:date="2026-05-15T15:35:00Z" w16du:dateUtc="2026-05-15T02:35:00Z">
        <w:r w:rsidRPr="0081237D">
          <w:rPr>
            <w:rFonts w:ascii="Arial" w:hAnsi="Arial" w:cs="Arial"/>
            <w:color w:val="000000" w:themeColor="text1"/>
            <w:rPrChange w:id="266" w:author="Angelica Salele-Sefo" w:date="2026-05-15T15:36:00Z" w16du:dateUtc="2026-05-15T02:36:00Z">
              <w:rPr>
                <w:rFonts w:ascii="Arial" w:hAnsi="Arial" w:cs="Arial"/>
              </w:rPr>
            </w:rPrChange>
          </w:rPr>
          <w:t xml:space="preserve">full publication; </w:t>
        </w:r>
      </w:ins>
    </w:p>
    <w:p w14:paraId="2D21184C" w14:textId="77777777" w:rsidR="0081237D" w:rsidRPr="0081237D" w:rsidRDefault="0081237D" w:rsidP="0081237D">
      <w:pPr>
        <w:pStyle w:val="ListParagraph"/>
        <w:numPr>
          <w:ilvl w:val="0"/>
          <w:numId w:val="15"/>
        </w:numPr>
        <w:spacing w:before="30" w:after="30"/>
        <w:rPr>
          <w:ins w:id="267" w:author="Angelica Salele-Sefo" w:date="2026-05-15T15:35:00Z" w16du:dateUtc="2026-05-15T02:35:00Z"/>
          <w:rFonts w:ascii="Arial" w:hAnsi="Arial" w:cs="Arial"/>
          <w:color w:val="000000" w:themeColor="text1"/>
          <w:rPrChange w:id="268" w:author="Angelica Salele-Sefo" w:date="2026-05-15T15:36:00Z" w16du:dateUtc="2026-05-15T02:36:00Z">
            <w:rPr>
              <w:ins w:id="269" w:author="Angelica Salele-Sefo" w:date="2026-05-15T15:35:00Z" w16du:dateUtc="2026-05-15T02:35:00Z"/>
              <w:rFonts w:ascii="Arial" w:hAnsi="Arial" w:cs="Arial"/>
            </w:rPr>
          </w:rPrChange>
        </w:rPr>
      </w:pPr>
      <w:ins w:id="270" w:author="Angelica Salele-Sefo" w:date="2026-05-15T15:35:00Z" w16du:dateUtc="2026-05-15T02:35:00Z">
        <w:r w:rsidRPr="0081237D">
          <w:rPr>
            <w:rFonts w:ascii="Arial" w:hAnsi="Arial" w:cs="Arial"/>
            <w:color w:val="000000" w:themeColor="text1"/>
            <w:rPrChange w:id="271" w:author="Angelica Salele-Sefo" w:date="2026-05-15T15:36:00Z" w16du:dateUtc="2026-05-15T02:36:00Z">
              <w:rPr>
                <w:rFonts w:ascii="Arial" w:hAnsi="Arial" w:cs="Arial"/>
              </w:rPr>
            </w:rPrChange>
          </w:rPr>
          <w:t xml:space="preserve">publication with redactions; </w:t>
        </w:r>
      </w:ins>
    </w:p>
    <w:p w14:paraId="69ADEE41" w14:textId="77777777" w:rsidR="0081237D" w:rsidRPr="0081237D" w:rsidRDefault="0081237D" w:rsidP="0081237D">
      <w:pPr>
        <w:pStyle w:val="ListParagraph"/>
        <w:numPr>
          <w:ilvl w:val="0"/>
          <w:numId w:val="15"/>
        </w:numPr>
        <w:spacing w:before="30" w:after="30"/>
        <w:rPr>
          <w:ins w:id="272" w:author="Angelica Salele-Sefo" w:date="2026-05-15T15:35:00Z" w16du:dateUtc="2026-05-15T02:35:00Z"/>
          <w:rFonts w:ascii="Arial" w:hAnsi="Arial" w:cs="Arial"/>
          <w:color w:val="000000" w:themeColor="text1"/>
          <w:rPrChange w:id="273" w:author="Angelica Salele-Sefo" w:date="2026-05-15T15:36:00Z" w16du:dateUtc="2026-05-15T02:36:00Z">
            <w:rPr>
              <w:ins w:id="274" w:author="Angelica Salele-Sefo" w:date="2026-05-15T15:35:00Z" w16du:dateUtc="2026-05-15T02:35:00Z"/>
              <w:rFonts w:ascii="Arial" w:hAnsi="Arial" w:cs="Arial"/>
            </w:rPr>
          </w:rPrChange>
        </w:rPr>
      </w:pPr>
      <w:ins w:id="275" w:author="Angelica Salele-Sefo" w:date="2026-05-15T15:35:00Z" w16du:dateUtc="2026-05-15T02:35:00Z">
        <w:r w:rsidRPr="0081237D">
          <w:rPr>
            <w:rFonts w:ascii="Arial" w:hAnsi="Arial" w:cs="Arial"/>
            <w:color w:val="000000" w:themeColor="text1"/>
            <w:rPrChange w:id="276" w:author="Angelica Salele-Sefo" w:date="2026-05-15T15:36:00Z" w16du:dateUtc="2026-05-15T02:36:00Z">
              <w:rPr>
                <w:rFonts w:ascii="Arial" w:hAnsi="Arial" w:cs="Arial"/>
              </w:rPr>
            </w:rPrChange>
          </w:rPr>
          <w:t xml:space="preserve">publication of a summary only; </w:t>
        </w:r>
      </w:ins>
    </w:p>
    <w:p w14:paraId="509A1ADD" w14:textId="77777777" w:rsidR="0081237D" w:rsidRPr="0081237D" w:rsidRDefault="0081237D" w:rsidP="0081237D">
      <w:pPr>
        <w:pStyle w:val="ListParagraph"/>
        <w:numPr>
          <w:ilvl w:val="0"/>
          <w:numId w:val="15"/>
        </w:numPr>
        <w:spacing w:before="30" w:after="30"/>
        <w:rPr>
          <w:ins w:id="277" w:author="Angelica Salele-Sefo" w:date="2026-05-15T15:35:00Z" w16du:dateUtc="2026-05-15T02:35:00Z"/>
          <w:rFonts w:ascii="Arial" w:hAnsi="Arial" w:cs="Arial"/>
          <w:color w:val="000000" w:themeColor="text1"/>
          <w:rPrChange w:id="278" w:author="Angelica Salele-Sefo" w:date="2026-05-15T15:36:00Z" w16du:dateUtc="2026-05-15T02:36:00Z">
            <w:rPr>
              <w:ins w:id="279" w:author="Angelica Salele-Sefo" w:date="2026-05-15T15:35:00Z" w16du:dateUtc="2026-05-15T02:35:00Z"/>
              <w:rFonts w:ascii="Arial" w:hAnsi="Arial" w:cs="Arial"/>
            </w:rPr>
          </w:rPrChange>
        </w:rPr>
      </w:pPr>
      <w:ins w:id="280" w:author="Angelica Salele-Sefo" w:date="2026-05-15T15:35:00Z" w16du:dateUtc="2026-05-15T02:35:00Z">
        <w:r w:rsidRPr="0081237D">
          <w:rPr>
            <w:rFonts w:ascii="Arial" w:hAnsi="Arial" w:cs="Arial"/>
            <w:color w:val="000000" w:themeColor="text1"/>
            <w:rPrChange w:id="281" w:author="Angelica Salele-Sefo" w:date="2026-05-15T15:36:00Z" w16du:dateUtc="2026-05-15T02:36:00Z">
              <w:rPr>
                <w:rFonts w:ascii="Arial" w:hAnsi="Arial" w:cs="Arial"/>
              </w:rPr>
            </w:rPrChange>
          </w:rPr>
          <w:t xml:space="preserve">restricted circulation to specified governance or donor audiences; or </w:t>
        </w:r>
      </w:ins>
    </w:p>
    <w:p w14:paraId="430575AA" w14:textId="77777777" w:rsidR="0081237D" w:rsidRPr="0081237D" w:rsidRDefault="0081237D" w:rsidP="0081237D">
      <w:pPr>
        <w:pStyle w:val="ListParagraph"/>
        <w:numPr>
          <w:ilvl w:val="0"/>
          <w:numId w:val="15"/>
        </w:numPr>
        <w:spacing w:before="30" w:after="30"/>
        <w:rPr>
          <w:ins w:id="282" w:author="Angelica Salele-Sefo" w:date="2026-05-15T15:35:00Z" w16du:dateUtc="2026-05-15T02:35:00Z"/>
          <w:rFonts w:ascii="Arial" w:eastAsia="Times New Roman" w:hAnsi="Arial" w:cs="Arial"/>
          <w:color w:val="000000" w:themeColor="text1"/>
          <w:lang w:val="en-GB" w:eastAsia="en-GB"/>
          <w:rPrChange w:id="283" w:author="Angelica Salele-Sefo" w:date="2026-05-15T15:36:00Z" w16du:dateUtc="2026-05-15T02:36:00Z">
            <w:rPr>
              <w:ins w:id="284" w:author="Angelica Salele-Sefo" w:date="2026-05-15T15:35:00Z" w16du:dateUtc="2026-05-15T02:35:00Z"/>
              <w:rFonts w:ascii="Arial" w:eastAsia="Times New Roman" w:hAnsi="Arial" w:cs="Arial"/>
              <w:lang w:val="en-GB" w:eastAsia="en-GB"/>
            </w:rPr>
          </w:rPrChange>
        </w:rPr>
      </w:pPr>
      <w:ins w:id="285" w:author="Angelica Salele-Sefo" w:date="2026-05-15T15:35:00Z" w16du:dateUtc="2026-05-15T02:35:00Z">
        <w:r w:rsidRPr="0081237D">
          <w:rPr>
            <w:rFonts w:ascii="Arial" w:eastAsia="Times New Roman" w:hAnsi="Arial" w:cs="Arial"/>
            <w:color w:val="000000" w:themeColor="text1"/>
            <w:lang w:val="en-GB" w:eastAsia="en-GB"/>
            <w:rPrChange w:id="286" w:author="Angelica Salele-Sefo" w:date="2026-05-15T15:36:00Z" w16du:dateUtc="2026-05-15T02:36:00Z">
              <w:rPr>
                <w:rFonts w:ascii="Arial" w:eastAsia="Times New Roman" w:hAnsi="Arial" w:cs="Arial"/>
                <w:lang w:val="en-GB" w:eastAsia="en-GB"/>
              </w:rPr>
            </w:rPrChange>
          </w:rPr>
          <w:t xml:space="preserve">temporary withholding pending a later disclosure decision. </w:t>
        </w:r>
      </w:ins>
    </w:p>
    <w:p w14:paraId="437FCB61" w14:textId="77777777" w:rsidR="0081237D" w:rsidRPr="0081237D" w:rsidRDefault="0081237D" w:rsidP="0081237D">
      <w:pPr>
        <w:spacing w:before="100" w:beforeAutospacing="1" w:after="100" w:afterAutospacing="1"/>
        <w:jc w:val="both"/>
        <w:rPr>
          <w:ins w:id="287" w:author="Angelica Salele-Sefo" w:date="2026-05-15T15:35:00Z" w16du:dateUtc="2026-05-15T02:35:00Z"/>
          <w:rFonts w:ascii="Arial" w:eastAsia="Times New Roman" w:hAnsi="Arial" w:cs="Arial"/>
          <w:color w:val="000000" w:themeColor="text1"/>
          <w:lang w:val="en-GB" w:eastAsia="en-GB"/>
          <w:rPrChange w:id="288" w:author="Angelica Salele-Sefo" w:date="2026-05-15T15:36:00Z" w16du:dateUtc="2026-05-15T02:36:00Z">
            <w:rPr>
              <w:ins w:id="289" w:author="Angelica Salele-Sefo" w:date="2026-05-15T15:35:00Z" w16du:dateUtc="2026-05-15T02:35:00Z"/>
              <w:rFonts w:ascii="Arial" w:eastAsia="Times New Roman" w:hAnsi="Arial" w:cs="Arial"/>
              <w:lang w:val="en-GB" w:eastAsia="en-GB"/>
            </w:rPr>
          </w:rPrChange>
        </w:rPr>
      </w:pPr>
      <w:ins w:id="290" w:author="Angelica Salele-Sefo" w:date="2026-05-15T15:35:00Z" w16du:dateUtc="2026-05-15T02:35:00Z">
        <w:r w:rsidRPr="0081237D">
          <w:rPr>
            <w:rFonts w:ascii="Arial" w:eastAsia="Times New Roman" w:hAnsi="Arial" w:cs="Arial"/>
            <w:color w:val="000000" w:themeColor="text1"/>
            <w:lang w:val="en-GB" w:eastAsia="en-GB"/>
            <w:rPrChange w:id="291" w:author="Angelica Salele-Sefo" w:date="2026-05-15T15:36:00Z" w16du:dateUtc="2026-05-15T02:36:00Z">
              <w:rPr>
                <w:rFonts w:ascii="Arial" w:eastAsia="Times New Roman" w:hAnsi="Arial" w:cs="Arial"/>
                <w:lang w:val="en-GB" w:eastAsia="en-GB"/>
              </w:rPr>
            </w:rPrChange>
          </w:rPr>
          <w:t>Any decision to withhold, redact or restrict a final communications or reporting product must be recorded in the relevant Content Approval Register, reporting workflow record, or other approval record maintained by WRP.</w:t>
        </w:r>
      </w:ins>
    </w:p>
    <w:p w14:paraId="18AA332A" w14:textId="77777777" w:rsidR="0081237D" w:rsidRPr="0081237D" w:rsidRDefault="0081237D" w:rsidP="0081237D">
      <w:pPr>
        <w:spacing w:before="200" w:after="80"/>
        <w:outlineLvl w:val="2"/>
        <w:rPr>
          <w:ins w:id="292" w:author="Angelica Salele-Sefo" w:date="2026-05-15T15:35:00Z" w16du:dateUtc="2026-05-15T02:35:00Z"/>
          <w:rFonts w:ascii="Arial" w:hAnsi="Arial" w:cs="Arial"/>
          <w:b/>
          <w:bCs/>
          <w:color w:val="000000" w:themeColor="text1"/>
          <w:rPrChange w:id="293" w:author="Angelica Salele-Sefo" w:date="2026-05-15T15:36:00Z" w16du:dateUtc="2026-05-15T02:36:00Z">
            <w:rPr>
              <w:ins w:id="294" w:author="Angelica Salele-Sefo" w:date="2026-05-15T15:35:00Z" w16du:dateUtc="2026-05-15T02:35:00Z"/>
              <w:rFonts w:ascii="Arial" w:hAnsi="Arial" w:cs="Arial"/>
              <w:b/>
              <w:bCs/>
              <w:color w:val="1D6B6B"/>
            </w:rPr>
          </w:rPrChange>
        </w:rPr>
      </w:pPr>
      <w:ins w:id="295" w:author="Angelica Salele-Sefo" w:date="2026-05-15T15:35:00Z" w16du:dateUtc="2026-05-15T02:35:00Z">
        <w:r w:rsidRPr="0081237D">
          <w:rPr>
            <w:rFonts w:ascii="Arial" w:hAnsi="Arial" w:cs="Arial"/>
            <w:b/>
            <w:bCs/>
            <w:color w:val="000000" w:themeColor="text1"/>
            <w:rPrChange w:id="296" w:author="Angelica Salele-Sefo" w:date="2026-05-15T15:36:00Z" w16du:dateUtc="2026-05-15T02:36:00Z">
              <w:rPr>
                <w:rFonts w:ascii="Arial" w:hAnsi="Arial" w:cs="Arial"/>
                <w:b/>
                <w:bCs/>
                <w:color w:val="1D6B6B"/>
              </w:rPr>
            </w:rPrChange>
          </w:rPr>
          <w:t>12.5 Relationship with the WRP Reporting Framework</w:t>
        </w:r>
      </w:ins>
    </w:p>
    <w:p w14:paraId="54798D73" w14:textId="77777777" w:rsidR="0081237D" w:rsidRPr="0081237D" w:rsidRDefault="0081237D" w:rsidP="0081237D">
      <w:pPr>
        <w:spacing w:before="60" w:after="100"/>
        <w:rPr>
          <w:ins w:id="297" w:author="Angelica Salele-Sefo" w:date="2026-05-15T15:35:00Z" w16du:dateUtc="2026-05-15T02:35:00Z"/>
          <w:rFonts w:ascii="Arial" w:hAnsi="Arial" w:cs="Arial"/>
          <w:color w:val="000000" w:themeColor="text1"/>
          <w:rPrChange w:id="298" w:author="Angelica Salele-Sefo" w:date="2026-05-15T15:36:00Z" w16du:dateUtc="2026-05-15T02:36:00Z">
            <w:rPr>
              <w:ins w:id="299" w:author="Angelica Salele-Sefo" w:date="2026-05-15T15:35:00Z" w16du:dateUtc="2026-05-15T02:35:00Z"/>
              <w:rFonts w:ascii="Arial" w:hAnsi="Arial" w:cs="Arial"/>
            </w:rPr>
          </w:rPrChange>
        </w:rPr>
      </w:pPr>
      <w:ins w:id="300" w:author="Angelica Salele-Sefo" w:date="2026-05-15T15:35:00Z" w16du:dateUtc="2026-05-15T02:35:00Z">
        <w:r w:rsidRPr="0081237D">
          <w:rPr>
            <w:rFonts w:ascii="Arial" w:hAnsi="Arial" w:cs="Arial"/>
            <w:color w:val="000000" w:themeColor="text1"/>
            <w:rPrChange w:id="301" w:author="Angelica Salele-Sefo" w:date="2026-05-15T15:36:00Z" w16du:dateUtc="2026-05-15T02:36:00Z">
              <w:rPr>
                <w:rFonts w:ascii="Arial" w:hAnsi="Arial" w:cs="Arial"/>
              </w:rPr>
            </w:rPrChange>
          </w:rPr>
          <w:t>This Disclosure Policy operates together with the WRP Reporting Framework. As a general rule, information submitted to the Steering Committee should also be available to WRP Donors, and information submitted to WRP Donors should also be available to the Steering Committee, unless an approved exception applies.</w:t>
        </w:r>
      </w:ins>
    </w:p>
    <w:p w14:paraId="563461A6" w14:textId="77777777" w:rsidR="0081237D" w:rsidRPr="0081237D" w:rsidRDefault="0081237D" w:rsidP="0081237D">
      <w:pPr>
        <w:spacing w:before="60" w:after="100"/>
        <w:rPr>
          <w:ins w:id="302" w:author="Angelica Salele-Sefo" w:date="2026-05-15T15:35:00Z" w16du:dateUtc="2026-05-15T02:35:00Z"/>
          <w:rFonts w:ascii="Arial" w:hAnsi="Arial" w:cs="Arial"/>
          <w:color w:val="000000" w:themeColor="text1"/>
          <w:rPrChange w:id="303" w:author="Angelica Salele-Sefo" w:date="2026-05-15T15:36:00Z" w16du:dateUtc="2026-05-15T02:36:00Z">
            <w:rPr>
              <w:ins w:id="304" w:author="Angelica Salele-Sefo" w:date="2026-05-15T15:35:00Z" w16du:dateUtc="2026-05-15T02:35:00Z"/>
              <w:rFonts w:ascii="Arial" w:hAnsi="Arial" w:cs="Arial"/>
            </w:rPr>
          </w:rPrChange>
        </w:rPr>
      </w:pPr>
      <w:ins w:id="305" w:author="Angelica Salele-Sefo" w:date="2026-05-15T15:35:00Z" w16du:dateUtc="2026-05-15T02:35:00Z">
        <w:r w:rsidRPr="0081237D">
          <w:rPr>
            <w:rFonts w:ascii="Arial" w:hAnsi="Arial" w:cs="Arial"/>
            <w:color w:val="000000" w:themeColor="text1"/>
            <w:rPrChange w:id="306" w:author="Angelica Salele-Sefo" w:date="2026-05-15T15:36:00Z" w16du:dateUtc="2026-05-15T02:36:00Z">
              <w:rPr>
                <w:rFonts w:ascii="Arial" w:hAnsi="Arial" w:cs="Arial"/>
              </w:rPr>
            </w:rPrChange>
          </w:rPr>
          <w:t>Where a separate project arrangement, strategic arrangement, secondment arrangement or similar instrument imposes a lawful confidentiality restriction relevant to WRP activities, that restriction should be respected to the extent necessary, but without undermining the overall objective of maximum transparency for WRP.</w:t>
        </w:r>
      </w:ins>
    </w:p>
    <w:p w14:paraId="3292F439" w14:textId="77777777" w:rsidR="0081237D" w:rsidRPr="0081237D" w:rsidRDefault="0081237D" w:rsidP="0081237D">
      <w:pPr>
        <w:spacing w:before="200" w:after="80"/>
        <w:outlineLvl w:val="2"/>
        <w:rPr>
          <w:ins w:id="307" w:author="Angelica Salele-Sefo" w:date="2026-05-15T15:35:00Z" w16du:dateUtc="2026-05-15T02:35:00Z"/>
          <w:rFonts w:ascii="Arial" w:hAnsi="Arial" w:cs="Arial"/>
          <w:b/>
          <w:bCs/>
          <w:color w:val="000000" w:themeColor="text1"/>
          <w:rPrChange w:id="308" w:author="Angelica Salele-Sefo" w:date="2026-05-15T15:36:00Z" w16du:dateUtc="2026-05-15T02:36:00Z">
            <w:rPr>
              <w:ins w:id="309" w:author="Angelica Salele-Sefo" w:date="2026-05-15T15:35:00Z" w16du:dateUtc="2026-05-15T02:35:00Z"/>
              <w:rFonts w:ascii="Arial" w:hAnsi="Arial" w:cs="Arial"/>
              <w:b/>
              <w:bCs/>
              <w:color w:val="1D6B6B"/>
            </w:rPr>
          </w:rPrChange>
        </w:rPr>
      </w:pPr>
      <w:ins w:id="310" w:author="Angelica Salele-Sefo" w:date="2026-05-15T15:35:00Z" w16du:dateUtc="2026-05-15T02:35:00Z">
        <w:r w:rsidRPr="0081237D">
          <w:rPr>
            <w:rFonts w:ascii="Arial" w:hAnsi="Arial" w:cs="Arial"/>
            <w:b/>
            <w:bCs/>
            <w:color w:val="000000" w:themeColor="text1"/>
            <w:rPrChange w:id="311" w:author="Angelica Salele-Sefo" w:date="2026-05-15T15:36:00Z" w16du:dateUtc="2026-05-15T02:36:00Z">
              <w:rPr>
                <w:rFonts w:ascii="Arial" w:hAnsi="Arial" w:cs="Arial"/>
                <w:b/>
                <w:bCs/>
                <w:color w:val="1D6B6B"/>
              </w:rPr>
            </w:rPrChange>
          </w:rPr>
          <w:t>12.6 Publication controls</w:t>
        </w:r>
      </w:ins>
    </w:p>
    <w:p w14:paraId="4AAFFD28" w14:textId="77777777" w:rsidR="0081237D" w:rsidRPr="0081237D" w:rsidRDefault="0081237D" w:rsidP="0081237D">
      <w:pPr>
        <w:spacing w:before="60" w:after="100"/>
        <w:rPr>
          <w:ins w:id="312" w:author="Angelica Salele-Sefo" w:date="2026-05-15T15:35:00Z" w16du:dateUtc="2026-05-15T02:35:00Z"/>
          <w:rFonts w:ascii="Arial" w:eastAsia="Times New Roman" w:hAnsi="Arial" w:cs="Arial"/>
          <w:color w:val="000000" w:themeColor="text1"/>
          <w:lang w:val="en-GB" w:eastAsia="en-GB"/>
          <w:rPrChange w:id="313" w:author="Angelica Salele-Sefo" w:date="2026-05-15T15:36:00Z" w16du:dateUtc="2026-05-15T02:36:00Z">
            <w:rPr>
              <w:ins w:id="314" w:author="Angelica Salele-Sefo" w:date="2026-05-15T15:35:00Z" w16du:dateUtc="2026-05-15T02:35:00Z"/>
              <w:rFonts w:ascii="Arial" w:eastAsia="Times New Roman" w:hAnsi="Arial" w:cs="Arial"/>
              <w:lang w:val="en-GB" w:eastAsia="en-GB"/>
            </w:rPr>
          </w:rPrChange>
        </w:rPr>
      </w:pPr>
      <w:ins w:id="315" w:author="Angelica Salele-Sefo" w:date="2026-05-15T15:35:00Z" w16du:dateUtc="2026-05-15T02:35:00Z">
        <w:r w:rsidRPr="0081237D">
          <w:rPr>
            <w:rFonts w:ascii="Arial" w:eastAsia="Times New Roman" w:hAnsi="Arial" w:cs="Arial"/>
            <w:color w:val="000000" w:themeColor="text1"/>
            <w:lang w:val="en-GB" w:eastAsia="en-GB"/>
            <w:rPrChange w:id="316" w:author="Angelica Salele-Sefo" w:date="2026-05-15T15:36:00Z" w16du:dateUtc="2026-05-15T02:36:00Z">
              <w:rPr>
                <w:rFonts w:ascii="Arial" w:eastAsia="Times New Roman" w:hAnsi="Arial" w:cs="Arial"/>
                <w:lang w:val="en-GB" w:eastAsia="en-GB"/>
              </w:rPr>
            </w:rPrChange>
          </w:rPr>
          <w:t>Once the applicable approval process under this Chapter has been completed, the CKMO shall ensure that:</w:t>
        </w:r>
      </w:ins>
    </w:p>
    <w:p w14:paraId="5C8FC830" w14:textId="77777777" w:rsidR="0081237D" w:rsidRPr="0081237D" w:rsidRDefault="0081237D" w:rsidP="0081237D">
      <w:pPr>
        <w:numPr>
          <w:ilvl w:val="0"/>
          <w:numId w:val="6"/>
        </w:numPr>
        <w:spacing w:before="100" w:beforeAutospacing="1" w:after="100" w:afterAutospacing="1" w:line="278" w:lineRule="auto"/>
        <w:jc w:val="both"/>
        <w:rPr>
          <w:ins w:id="317" w:author="Angelica Salele-Sefo" w:date="2026-05-15T15:35:00Z" w16du:dateUtc="2026-05-15T02:35:00Z"/>
          <w:rFonts w:ascii="Arial" w:eastAsia="Times New Roman" w:hAnsi="Arial" w:cs="Arial"/>
          <w:color w:val="000000" w:themeColor="text1"/>
          <w:lang w:val="en-GB" w:eastAsia="en-GB"/>
          <w:rPrChange w:id="318" w:author="Angelica Salele-Sefo" w:date="2026-05-15T15:36:00Z" w16du:dateUtc="2026-05-15T02:36:00Z">
            <w:rPr>
              <w:ins w:id="319" w:author="Angelica Salele-Sefo" w:date="2026-05-15T15:35:00Z" w16du:dateUtc="2026-05-15T02:35:00Z"/>
              <w:rFonts w:ascii="Arial" w:eastAsia="Times New Roman" w:hAnsi="Arial" w:cs="Arial"/>
              <w:lang w:val="en-GB" w:eastAsia="en-GB"/>
            </w:rPr>
          </w:rPrChange>
        </w:rPr>
      </w:pPr>
      <w:ins w:id="320" w:author="Angelica Salele-Sefo" w:date="2026-05-15T15:35:00Z" w16du:dateUtc="2026-05-15T02:35:00Z">
        <w:r w:rsidRPr="0081237D">
          <w:rPr>
            <w:rFonts w:ascii="Arial" w:eastAsia="Times New Roman" w:hAnsi="Arial" w:cs="Arial"/>
            <w:color w:val="000000" w:themeColor="text1"/>
            <w:lang w:val="en-GB" w:eastAsia="en-GB"/>
            <w:rPrChange w:id="321" w:author="Angelica Salele-Sefo" w:date="2026-05-15T15:36:00Z" w16du:dateUtc="2026-05-15T02:36:00Z">
              <w:rPr>
                <w:rFonts w:ascii="Arial" w:eastAsia="Times New Roman" w:hAnsi="Arial" w:cs="Arial"/>
                <w:lang w:val="en-GB" w:eastAsia="en-GB"/>
              </w:rPr>
            </w:rPrChange>
          </w:rPr>
          <w:t>the document has been assigned an appropriate classification;</w:t>
        </w:r>
      </w:ins>
    </w:p>
    <w:p w14:paraId="12FFBF6B" w14:textId="77777777" w:rsidR="0081237D" w:rsidRPr="0081237D" w:rsidRDefault="0081237D" w:rsidP="0081237D">
      <w:pPr>
        <w:numPr>
          <w:ilvl w:val="0"/>
          <w:numId w:val="6"/>
        </w:numPr>
        <w:spacing w:before="100" w:beforeAutospacing="1" w:after="100" w:afterAutospacing="1" w:line="278" w:lineRule="auto"/>
        <w:jc w:val="both"/>
        <w:rPr>
          <w:ins w:id="322" w:author="Angelica Salele-Sefo" w:date="2026-05-15T15:35:00Z" w16du:dateUtc="2026-05-15T02:35:00Z"/>
          <w:rFonts w:ascii="Arial" w:eastAsia="Times New Roman" w:hAnsi="Arial" w:cs="Arial"/>
          <w:color w:val="000000" w:themeColor="text1"/>
          <w:lang w:val="en-GB" w:eastAsia="en-GB"/>
          <w:rPrChange w:id="323" w:author="Angelica Salele-Sefo" w:date="2026-05-15T15:36:00Z" w16du:dateUtc="2026-05-15T02:36:00Z">
            <w:rPr>
              <w:ins w:id="324" w:author="Angelica Salele-Sefo" w:date="2026-05-15T15:35:00Z" w16du:dateUtc="2026-05-15T02:35:00Z"/>
              <w:rFonts w:ascii="Arial" w:eastAsia="Times New Roman" w:hAnsi="Arial" w:cs="Arial"/>
              <w:lang w:val="en-GB" w:eastAsia="en-GB"/>
            </w:rPr>
          </w:rPrChange>
        </w:rPr>
      </w:pPr>
      <w:ins w:id="325" w:author="Angelica Salele-Sefo" w:date="2026-05-15T15:35:00Z" w16du:dateUtc="2026-05-15T02:35:00Z">
        <w:r w:rsidRPr="0081237D">
          <w:rPr>
            <w:rFonts w:ascii="Arial" w:eastAsia="Times New Roman" w:hAnsi="Arial" w:cs="Arial"/>
            <w:color w:val="000000" w:themeColor="text1"/>
            <w:lang w:val="en-GB" w:eastAsia="en-GB"/>
            <w:rPrChange w:id="326" w:author="Angelica Salele-Sefo" w:date="2026-05-15T15:36:00Z" w16du:dateUtc="2026-05-15T02:36:00Z">
              <w:rPr>
                <w:rFonts w:ascii="Arial" w:eastAsia="Times New Roman" w:hAnsi="Arial" w:cs="Arial"/>
                <w:lang w:val="en-GB" w:eastAsia="en-GB"/>
              </w:rPr>
            </w:rPrChange>
          </w:rPr>
          <w:t>any approved redactions or restrictions have been applied;</w:t>
        </w:r>
      </w:ins>
    </w:p>
    <w:p w14:paraId="785F2783" w14:textId="77777777" w:rsidR="0081237D" w:rsidRPr="0081237D" w:rsidRDefault="0081237D" w:rsidP="0081237D">
      <w:pPr>
        <w:numPr>
          <w:ilvl w:val="0"/>
          <w:numId w:val="6"/>
        </w:numPr>
        <w:spacing w:before="100" w:beforeAutospacing="1" w:after="100" w:afterAutospacing="1" w:line="278" w:lineRule="auto"/>
        <w:jc w:val="both"/>
        <w:rPr>
          <w:ins w:id="327" w:author="Angelica Salele-Sefo" w:date="2026-05-15T15:35:00Z" w16du:dateUtc="2026-05-15T02:35:00Z"/>
          <w:rFonts w:ascii="Arial" w:eastAsia="Times New Roman" w:hAnsi="Arial" w:cs="Arial"/>
          <w:color w:val="000000" w:themeColor="text1"/>
          <w:lang w:val="en-GB" w:eastAsia="en-GB"/>
          <w:rPrChange w:id="328" w:author="Angelica Salele-Sefo" w:date="2026-05-15T15:36:00Z" w16du:dateUtc="2026-05-15T02:36:00Z">
            <w:rPr>
              <w:ins w:id="329" w:author="Angelica Salele-Sefo" w:date="2026-05-15T15:35:00Z" w16du:dateUtc="2026-05-15T02:35:00Z"/>
              <w:rFonts w:ascii="Arial" w:eastAsia="Times New Roman" w:hAnsi="Arial" w:cs="Arial"/>
              <w:lang w:val="en-GB" w:eastAsia="en-GB"/>
            </w:rPr>
          </w:rPrChange>
        </w:rPr>
      </w:pPr>
      <w:ins w:id="330" w:author="Angelica Salele-Sefo" w:date="2026-05-15T15:35:00Z" w16du:dateUtc="2026-05-15T02:35:00Z">
        <w:r w:rsidRPr="0081237D">
          <w:rPr>
            <w:rFonts w:ascii="Arial" w:eastAsia="Times New Roman" w:hAnsi="Arial" w:cs="Arial"/>
            <w:color w:val="000000" w:themeColor="text1"/>
            <w:lang w:val="en-GB" w:eastAsia="en-GB"/>
            <w:rPrChange w:id="331" w:author="Angelica Salele-Sefo" w:date="2026-05-15T15:36:00Z" w16du:dateUtc="2026-05-15T02:36:00Z">
              <w:rPr>
                <w:rFonts w:ascii="Arial" w:eastAsia="Times New Roman" w:hAnsi="Arial" w:cs="Arial"/>
                <w:lang w:val="en-GB" w:eastAsia="en-GB"/>
              </w:rPr>
            </w:rPrChange>
          </w:rPr>
          <w:t>donor visibility, branding and acknowledgement requirements have been checked; and</w:t>
        </w:r>
      </w:ins>
    </w:p>
    <w:p w14:paraId="757BBCE8" w14:textId="77777777" w:rsidR="0081237D" w:rsidRPr="0081237D" w:rsidRDefault="0081237D" w:rsidP="0081237D">
      <w:pPr>
        <w:numPr>
          <w:ilvl w:val="0"/>
          <w:numId w:val="6"/>
        </w:numPr>
        <w:spacing w:before="100" w:beforeAutospacing="1" w:after="100" w:afterAutospacing="1" w:line="278" w:lineRule="auto"/>
        <w:jc w:val="both"/>
        <w:rPr>
          <w:ins w:id="332" w:author="Angelica Salele-Sefo" w:date="2026-05-15T15:35:00Z" w16du:dateUtc="2026-05-15T02:35:00Z"/>
          <w:rFonts w:ascii="Arial" w:eastAsia="Times New Roman" w:hAnsi="Arial" w:cs="Arial"/>
          <w:color w:val="000000" w:themeColor="text1"/>
          <w:lang w:val="en-GB" w:eastAsia="en-GB"/>
          <w:rPrChange w:id="333" w:author="Angelica Salele-Sefo" w:date="2026-05-15T15:36:00Z" w16du:dateUtc="2026-05-15T02:36:00Z">
            <w:rPr>
              <w:ins w:id="334" w:author="Angelica Salele-Sefo" w:date="2026-05-15T15:35:00Z" w16du:dateUtc="2026-05-15T02:35:00Z"/>
              <w:rFonts w:ascii="Arial" w:eastAsia="Times New Roman" w:hAnsi="Arial" w:cs="Arial"/>
              <w:lang w:val="en-GB" w:eastAsia="en-GB"/>
            </w:rPr>
          </w:rPrChange>
        </w:rPr>
      </w:pPr>
      <w:ins w:id="335" w:author="Angelica Salele-Sefo" w:date="2026-05-15T15:35:00Z" w16du:dateUtc="2026-05-15T02:35:00Z">
        <w:r w:rsidRPr="0081237D">
          <w:rPr>
            <w:rFonts w:ascii="Arial" w:eastAsia="Times New Roman" w:hAnsi="Arial" w:cs="Arial"/>
            <w:color w:val="000000" w:themeColor="text1"/>
            <w:lang w:val="en-GB" w:eastAsia="en-GB"/>
            <w:rPrChange w:id="336" w:author="Angelica Salele-Sefo" w:date="2026-05-15T15:36:00Z" w16du:dateUtc="2026-05-15T02:36:00Z">
              <w:rPr>
                <w:rFonts w:ascii="Arial" w:eastAsia="Times New Roman" w:hAnsi="Arial" w:cs="Arial"/>
                <w:lang w:val="en-GB" w:eastAsia="en-GB"/>
              </w:rPr>
            </w:rPrChange>
          </w:rPr>
          <w:t>the final published version is stored in accordance with the applicable document-control and archive arrangements.</w:t>
        </w:r>
      </w:ins>
    </w:p>
    <w:p w14:paraId="270AF4E9" w14:textId="77777777" w:rsidR="0081237D" w:rsidRPr="0081237D" w:rsidRDefault="0081237D" w:rsidP="0081237D">
      <w:pPr>
        <w:spacing w:before="200" w:after="80"/>
        <w:outlineLvl w:val="2"/>
        <w:rPr>
          <w:ins w:id="337" w:author="Angelica Salele-Sefo" w:date="2026-05-15T15:35:00Z" w16du:dateUtc="2026-05-15T02:35:00Z"/>
          <w:rFonts w:ascii="Arial" w:hAnsi="Arial" w:cs="Arial"/>
          <w:b/>
          <w:bCs/>
          <w:color w:val="000000" w:themeColor="text1"/>
          <w:rPrChange w:id="338" w:author="Angelica Salele-Sefo" w:date="2026-05-15T15:36:00Z" w16du:dateUtc="2026-05-15T02:36:00Z">
            <w:rPr>
              <w:ins w:id="339" w:author="Angelica Salele-Sefo" w:date="2026-05-15T15:35:00Z" w16du:dateUtc="2026-05-15T02:35:00Z"/>
              <w:rFonts w:ascii="Arial" w:hAnsi="Arial" w:cs="Arial"/>
              <w:b/>
              <w:bCs/>
              <w:color w:val="1D6B6B"/>
            </w:rPr>
          </w:rPrChange>
        </w:rPr>
      </w:pPr>
      <w:ins w:id="340" w:author="Angelica Salele-Sefo" w:date="2026-05-15T15:35:00Z" w16du:dateUtc="2026-05-15T02:35:00Z">
        <w:r w:rsidRPr="0081237D">
          <w:rPr>
            <w:rFonts w:ascii="Arial" w:hAnsi="Arial" w:cs="Arial"/>
            <w:b/>
            <w:bCs/>
            <w:color w:val="000000" w:themeColor="text1"/>
            <w:rPrChange w:id="341" w:author="Angelica Salele-Sefo" w:date="2026-05-15T15:36:00Z" w16du:dateUtc="2026-05-15T02:36:00Z">
              <w:rPr>
                <w:rFonts w:ascii="Arial" w:hAnsi="Arial" w:cs="Arial"/>
                <w:b/>
                <w:bCs/>
                <w:color w:val="1D6B6B"/>
              </w:rPr>
            </w:rPrChange>
          </w:rPr>
          <w:t>12.7 Relationship with other instruments</w:t>
        </w:r>
      </w:ins>
    </w:p>
    <w:p w14:paraId="6A626662" w14:textId="77777777" w:rsidR="0081237D" w:rsidRPr="0081237D" w:rsidRDefault="0081237D" w:rsidP="0081237D">
      <w:pPr>
        <w:spacing w:before="60" w:after="100"/>
        <w:rPr>
          <w:ins w:id="342" w:author="Angelica Salele-Sefo" w:date="2026-05-15T15:35:00Z" w16du:dateUtc="2026-05-15T02:35:00Z"/>
          <w:rFonts w:ascii="Arial" w:eastAsia="Times New Roman" w:hAnsi="Arial" w:cs="Arial"/>
          <w:color w:val="000000" w:themeColor="text1"/>
          <w:lang w:val="en-GB" w:eastAsia="en-GB"/>
          <w:rPrChange w:id="343" w:author="Angelica Salele-Sefo" w:date="2026-05-15T15:36:00Z" w16du:dateUtc="2026-05-15T02:36:00Z">
            <w:rPr>
              <w:ins w:id="344" w:author="Angelica Salele-Sefo" w:date="2026-05-15T15:35:00Z" w16du:dateUtc="2026-05-15T02:35:00Z"/>
              <w:rFonts w:ascii="Arial" w:eastAsia="Times New Roman" w:hAnsi="Arial" w:cs="Arial"/>
              <w:lang w:val="en-GB" w:eastAsia="en-GB"/>
            </w:rPr>
          </w:rPrChange>
        </w:rPr>
      </w:pPr>
      <w:ins w:id="345" w:author="Angelica Salele-Sefo" w:date="2026-05-15T15:35:00Z" w16du:dateUtc="2026-05-15T02:35:00Z">
        <w:r w:rsidRPr="0081237D">
          <w:rPr>
            <w:rFonts w:ascii="Arial" w:eastAsia="Times New Roman" w:hAnsi="Arial" w:cs="Arial"/>
            <w:color w:val="000000" w:themeColor="text1"/>
            <w:lang w:val="en-GB" w:eastAsia="en-GB"/>
            <w:rPrChange w:id="346" w:author="Angelica Salele-Sefo" w:date="2026-05-15T15:36:00Z" w16du:dateUtc="2026-05-15T02:36:00Z">
              <w:rPr>
                <w:rFonts w:ascii="Arial" w:eastAsia="Times New Roman" w:hAnsi="Arial" w:cs="Arial"/>
                <w:lang w:val="en-GB" w:eastAsia="en-GB"/>
              </w:rPr>
            </w:rPrChange>
          </w:rPr>
          <w:t>This section must be read together with:</w:t>
        </w:r>
      </w:ins>
    </w:p>
    <w:p w14:paraId="5BFEB257" w14:textId="77777777" w:rsidR="0081237D" w:rsidRPr="0081237D" w:rsidRDefault="0081237D" w:rsidP="0081237D">
      <w:pPr>
        <w:pStyle w:val="ListParagraph"/>
        <w:numPr>
          <w:ilvl w:val="0"/>
          <w:numId w:val="15"/>
        </w:numPr>
        <w:spacing w:before="30" w:after="30"/>
        <w:rPr>
          <w:ins w:id="347" w:author="Angelica Salele-Sefo" w:date="2026-05-15T15:35:00Z" w16du:dateUtc="2026-05-15T02:35:00Z"/>
          <w:rFonts w:ascii="Arial" w:hAnsi="Arial" w:cs="Arial"/>
          <w:color w:val="000000" w:themeColor="text1"/>
          <w:rPrChange w:id="348" w:author="Angelica Salele-Sefo" w:date="2026-05-15T15:36:00Z" w16du:dateUtc="2026-05-15T02:36:00Z">
            <w:rPr>
              <w:ins w:id="349" w:author="Angelica Salele-Sefo" w:date="2026-05-15T15:35:00Z" w16du:dateUtc="2026-05-15T02:35:00Z"/>
              <w:rFonts w:ascii="Arial" w:hAnsi="Arial" w:cs="Arial"/>
            </w:rPr>
          </w:rPrChange>
        </w:rPr>
      </w:pPr>
      <w:ins w:id="350" w:author="Angelica Salele-Sefo" w:date="2026-05-15T15:35:00Z" w16du:dateUtc="2026-05-15T02:35:00Z">
        <w:r w:rsidRPr="0081237D">
          <w:rPr>
            <w:rFonts w:ascii="Arial" w:hAnsi="Arial" w:cs="Arial"/>
            <w:color w:val="000000" w:themeColor="text1"/>
            <w:rPrChange w:id="351" w:author="Angelica Salele-Sefo" w:date="2026-05-15T15:36:00Z" w16du:dateUtc="2026-05-15T02:36:00Z">
              <w:rPr>
                <w:rFonts w:ascii="Arial" w:hAnsi="Arial" w:cs="Arial"/>
              </w:rPr>
            </w:rPrChange>
          </w:rPr>
          <w:lastRenderedPageBreak/>
          <w:t xml:space="preserve">the WRP Reporting Framework; </w:t>
        </w:r>
      </w:ins>
    </w:p>
    <w:p w14:paraId="550C8D4B" w14:textId="77777777" w:rsidR="0081237D" w:rsidRPr="0081237D" w:rsidRDefault="0081237D" w:rsidP="0081237D">
      <w:pPr>
        <w:pStyle w:val="ListParagraph"/>
        <w:numPr>
          <w:ilvl w:val="0"/>
          <w:numId w:val="15"/>
        </w:numPr>
        <w:spacing w:before="30" w:after="30"/>
        <w:rPr>
          <w:ins w:id="352" w:author="Angelica Salele-Sefo" w:date="2026-05-15T15:35:00Z" w16du:dateUtc="2026-05-15T02:35:00Z"/>
          <w:rFonts w:ascii="Arial" w:hAnsi="Arial" w:cs="Arial"/>
          <w:color w:val="000000" w:themeColor="text1"/>
          <w:rPrChange w:id="353" w:author="Angelica Salele-Sefo" w:date="2026-05-15T15:36:00Z" w16du:dateUtc="2026-05-15T02:36:00Z">
            <w:rPr>
              <w:ins w:id="354" w:author="Angelica Salele-Sefo" w:date="2026-05-15T15:35:00Z" w16du:dateUtc="2026-05-15T02:35:00Z"/>
              <w:rFonts w:ascii="Arial" w:hAnsi="Arial" w:cs="Arial"/>
            </w:rPr>
          </w:rPrChange>
        </w:rPr>
      </w:pPr>
      <w:ins w:id="355" w:author="Angelica Salele-Sefo" w:date="2026-05-15T15:35:00Z" w16du:dateUtc="2026-05-15T02:35:00Z">
        <w:r w:rsidRPr="0081237D">
          <w:rPr>
            <w:rFonts w:ascii="Arial" w:hAnsi="Arial" w:cs="Arial"/>
            <w:color w:val="000000" w:themeColor="text1"/>
            <w:rPrChange w:id="356" w:author="Angelica Salele-Sefo" w:date="2026-05-15T15:36:00Z" w16du:dateUtc="2026-05-15T02:36:00Z">
              <w:rPr>
                <w:rFonts w:ascii="Arial" w:hAnsi="Arial" w:cs="Arial"/>
              </w:rPr>
            </w:rPrChange>
          </w:rPr>
          <w:t xml:space="preserve">Chapter 5 of this Manual; </w:t>
        </w:r>
      </w:ins>
    </w:p>
    <w:p w14:paraId="5D956058" w14:textId="77777777" w:rsidR="0081237D" w:rsidRPr="0081237D" w:rsidRDefault="0081237D" w:rsidP="0081237D">
      <w:pPr>
        <w:pStyle w:val="ListParagraph"/>
        <w:numPr>
          <w:ilvl w:val="0"/>
          <w:numId w:val="15"/>
        </w:numPr>
        <w:spacing w:before="30" w:after="30"/>
        <w:rPr>
          <w:ins w:id="357" w:author="Angelica Salele-Sefo" w:date="2026-05-15T15:35:00Z" w16du:dateUtc="2026-05-15T02:35:00Z"/>
          <w:rFonts w:ascii="Arial" w:hAnsi="Arial" w:cs="Arial"/>
          <w:color w:val="000000" w:themeColor="text1"/>
          <w:rPrChange w:id="358" w:author="Angelica Salele-Sefo" w:date="2026-05-15T15:36:00Z" w16du:dateUtc="2026-05-15T02:36:00Z">
            <w:rPr>
              <w:ins w:id="359" w:author="Angelica Salele-Sefo" w:date="2026-05-15T15:35:00Z" w16du:dateUtc="2026-05-15T02:35:00Z"/>
              <w:rFonts w:ascii="Arial" w:hAnsi="Arial" w:cs="Arial"/>
            </w:rPr>
          </w:rPrChange>
        </w:rPr>
      </w:pPr>
      <w:ins w:id="360" w:author="Angelica Salele-Sefo" w:date="2026-05-15T15:35:00Z" w16du:dateUtc="2026-05-15T02:35:00Z">
        <w:r w:rsidRPr="0081237D">
          <w:rPr>
            <w:rFonts w:ascii="Arial" w:hAnsi="Arial" w:cs="Arial"/>
            <w:color w:val="000000" w:themeColor="text1"/>
            <w:rPrChange w:id="361" w:author="Angelica Salele-Sefo" w:date="2026-05-15T15:36:00Z" w16du:dateUtc="2026-05-15T02:36:00Z">
              <w:rPr>
                <w:rFonts w:ascii="Arial" w:hAnsi="Arial" w:cs="Arial"/>
              </w:rPr>
            </w:rPrChange>
          </w:rPr>
          <w:t xml:space="preserve">applicable SPREP Policies; </w:t>
        </w:r>
      </w:ins>
    </w:p>
    <w:p w14:paraId="469DF19A" w14:textId="77777777" w:rsidR="0081237D" w:rsidRPr="0081237D" w:rsidRDefault="0081237D" w:rsidP="0081237D">
      <w:pPr>
        <w:pStyle w:val="ListParagraph"/>
        <w:numPr>
          <w:ilvl w:val="0"/>
          <w:numId w:val="15"/>
        </w:numPr>
        <w:spacing w:before="30" w:after="30"/>
        <w:rPr>
          <w:ins w:id="362" w:author="Angelica Salele-Sefo" w:date="2026-05-15T15:35:00Z" w16du:dateUtc="2026-05-15T02:35:00Z"/>
          <w:rFonts w:ascii="Arial" w:hAnsi="Arial" w:cs="Arial"/>
          <w:color w:val="000000" w:themeColor="text1"/>
          <w:rPrChange w:id="363" w:author="Angelica Salele-Sefo" w:date="2026-05-15T15:36:00Z" w16du:dateUtc="2026-05-15T02:36:00Z">
            <w:rPr>
              <w:ins w:id="364" w:author="Angelica Salele-Sefo" w:date="2026-05-15T15:35:00Z" w16du:dateUtc="2026-05-15T02:35:00Z"/>
              <w:rFonts w:ascii="Arial" w:hAnsi="Arial" w:cs="Arial"/>
            </w:rPr>
          </w:rPrChange>
        </w:rPr>
      </w:pPr>
      <w:ins w:id="365" w:author="Angelica Salele-Sefo" w:date="2026-05-15T15:35:00Z" w16du:dateUtc="2026-05-15T02:35:00Z">
        <w:r w:rsidRPr="0081237D">
          <w:rPr>
            <w:rFonts w:ascii="Arial" w:hAnsi="Arial" w:cs="Arial"/>
            <w:color w:val="000000" w:themeColor="text1"/>
            <w:rPrChange w:id="366" w:author="Angelica Salele-Sefo" w:date="2026-05-15T15:36:00Z" w16du:dateUtc="2026-05-15T02:36:00Z">
              <w:rPr>
                <w:rFonts w:ascii="Arial" w:hAnsi="Arial" w:cs="Arial"/>
              </w:rPr>
            </w:rPrChange>
          </w:rPr>
          <w:t xml:space="preserve">donor funding instruments and downstream implementation arrangements; and </w:t>
        </w:r>
      </w:ins>
    </w:p>
    <w:p w14:paraId="344A6E6C" w14:textId="77777777" w:rsidR="0081237D" w:rsidRPr="0081237D" w:rsidRDefault="0081237D" w:rsidP="0081237D">
      <w:pPr>
        <w:pStyle w:val="ListParagraph"/>
        <w:numPr>
          <w:ilvl w:val="0"/>
          <w:numId w:val="15"/>
        </w:numPr>
        <w:spacing w:before="30" w:after="30"/>
        <w:rPr>
          <w:ins w:id="367" w:author="Angelica Salele-Sefo" w:date="2026-05-15T15:35:00Z" w16du:dateUtc="2026-05-15T02:35:00Z"/>
          <w:rFonts w:ascii="Arial" w:hAnsi="Arial" w:cs="Arial"/>
          <w:color w:val="000000" w:themeColor="text1"/>
          <w:rPrChange w:id="368" w:author="Angelica Salele-Sefo" w:date="2026-05-15T15:36:00Z" w16du:dateUtc="2026-05-15T02:36:00Z">
            <w:rPr>
              <w:ins w:id="369" w:author="Angelica Salele-Sefo" w:date="2026-05-15T15:35:00Z" w16du:dateUtc="2026-05-15T02:35:00Z"/>
              <w:rFonts w:ascii="Arial" w:hAnsi="Arial" w:cs="Arial"/>
            </w:rPr>
          </w:rPrChange>
        </w:rPr>
      </w:pPr>
      <w:ins w:id="370" w:author="Angelica Salele-Sefo" w:date="2026-05-15T15:35:00Z" w16du:dateUtc="2026-05-15T02:35:00Z">
        <w:r w:rsidRPr="0081237D">
          <w:rPr>
            <w:rFonts w:ascii="Arial" w:hAnsi="Arial" w:cs="Arial"/>
            <w:color w:val="000000" w:themeColor="text1"/>
            <w:rPrChange w:id="371" w:author="Angelica Salele-Sefo" w:date="2026-05-15T15:36:00Z" w16du:dateUtc="2026-05-15T02:36:00Z">
              <w:rPr>
                <w:rFonts w:ascii="Arial" w:hAnsi="Arial" w:cs="Arial"/>
              </w:rPr>
            </w:rPrChange>
          </w:rPr>
          <w:t xml:space="preserve">any applicable legal or regulatory requirements. </w:t>
        </w:r>
      </w:ins>
    </w:p>
    <w:p w14:paraId="267AF808" w14:textId="77777777" w:rsidR="0081237D" w:rsidRPr="0081237D" w:rsidRDefault="0081237D" w:rsidP="0081237D">
      <w:pPr>
        <w:spacing w:after="160" w:line="278" w:lineRule="auto"/>
        <w:jc w:val="both"/>
        <w:rPr>
          <w:ins w:id="372" w:author="Angelica Salele-Sefo" w:date="2026-05-15T15:35:00Z" w16du:dateUtc="2026-05-15T02:35:00Z"/>
          <w:rFonts w:ascii="Arial" w:eastAsiaTheme="minorHAnsi" w:hAnsi="Arial" w:cs="Arial"/>
          <w:color w:val="000000" w:themeColor="text1"/>
          <w:kern w:val="2"/>
          <w:lang w:val="en-GB" w:eastAsia="en-US"/>
          <w14:ligatures w14:val="standardContextual"/>
          <w:rPrChange w:id="373" w:author="Angelica Salele-Sefo" w:date="2026-05-15T15:36:00Z" w16du:dateUtc="2026-05-15T02:36:00Z">
            <w:rPr>
              <w:ins w:id="374" w:author="Angelica Salele-Sefo" w:date="2026-05-15T15:35:00Z" w16du:dateUtc="2026-05-15T02:35:00Z"/>
              <w:rFonts w:ascii="Arial" w:eastAsiaTheme="minorHAnsi" w:hAnsi="Arial" w:cs="Arial"/>
              <w:kern w:val="2"/>
              <w:lang w:val="en-GB" w:eastAsia="en-US"/>
              <w14:ligatures w14:val="standardContextual"/>
            </w:rPr>
          </w:rPrChange>
        </w:rPr>
      </w:pPr>
    </w:p>
    <w:p w14:paraId="568A19BB" w14:textId="77777777" w:rsidR="0081237D" w:rsidRPr="00E35C8C" w:rsidRDefault="0081237D" w:rsidP="0081237D">
      <w:pPr>
        <w:rPr>
          <w:ins w:id="375" w:author="Angelica Salele-Sefo" w:date="2026-05-15T15:35:00Z" w16du:dateUtc="2026-05-15T02:35:00Z"/>
          <w:rFonts w:ascii="Arial" w:hAnsi="Arial" w:cs="Arial"/>
        </w:rPr>
      </w:pPr>
    </w:p>
    <w:p w14:paraId="6A50F252" w14:textId="77777777" w:rsidR="00E67F04" w:rsidRPr="00E35C8C" w:rsidRDefault="00E67F04">
      <w:pPr>
        <w:spacing w:after="160"/>
        <w:rPr>
          <w:rFonts w:ascii="Arial" w:hAnsi="Arial" w:cs="Arial"/>
        </w:rPr>
      </w:pPr>
    </w:p>
    <w:sectPr w:rsidR="00E67F04" w:rsidRPr="00E35C8C">
      <w:headerReference w:type="default" r:id="rId15"/>
      <w:footerReference w:type="default" r:id="rId16"/>
      <w:pgSz w:w="11906" w:h="16838"/>
      <w:pgMar w:top="1134" w:right="1134" w:bottom="1134" w:left="1134" w:header="708" w:footer="708"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ngelica Salele-Sefo" w:date="2026-05-13T04:29:00Z" w:initials="AS">
    <w:p w14:paraId="3673E896" w14:textId="77777777" w:rsidR="00D3552C" w:rsidRDefault="00D3552C" w:rsidP="00D3552C">
      <w:pPr>
        <w:pStyle w:val="CommentText"/>
      </w:pPr>
      <w:r>
        <w:rPr>
          <w:rStyle w:val="CommentReference"/>
        </w:rPr>
        <w:annotationRef/>
      </w:r>
      <w:r>
        <w:t xml:space="preserve">Table to be formatted </w:t>
      </w:r>
    </w:p>
  </w:comment>
  <w:comment w:id="3" w:author="Angelica Salele-Sefo" w:date="2026-05-13T05:08:00Z" w:initials="AS">
    <w:p w14:paraId="493140DD" w14:textId="77777777" w:rsidR="00613F9E" w:rsidRDefault="00613F9E" w:rsidP="00613F9E">
      <w:pPr>
        <w:pStyle w:val="CommentText"/>
      </w:pPr>
      <w:r>
        <w:rPr>
          <w:rStyle w:val="CommentReference"/>
        </w:rPr>
        <w:annotationRef/>
      </w:r>
      <w:r>
        <w:t>Templates to be developed</w:t>
      </w:r>
    </w:p>
  </w:comment>
  <w:comment w:id="28" w:author="Angelica Salele-Sefo" w:date="2026-05-13T05:12:00Z" w:initials="AS">
    <w:p w14:paraId="4C290264" w14:textId="77777777" w:rsidR="0099338C" w:rsidRDefault="0099338C" w:rsidP="0099338C">
      <w:pPr>
        <w:pStyle w:val="CommentText"/>
      </w:pPr>
      <w:r>
        <w:rPr>
          <w:rStyle w:val="CommentReference"/>
        </w:rPr>
        <w:annotationRef/>
      </w:r>
      <w:r>
        <w:t>Needs more input - particularly around politically sensitive negotiations with Pacific governments, etc. Visibility of this work needs to be treated case by case</w:t>
      </w:r>
    </w:p>
  </w:comment>
  <w:comment w:id="36" w:author="Angelica Salele-Sefo" w:date="2026-05-15T15:38:00Z" w:initials="AS">
    <w:p w14:paraId="0BB7F49B" w14:textId="77777777" w:rsidR="00925B84" w:rsidRDefault="00925B84" w:rsidP="00925B84">
      <w:pPr>
        <w:pStyle w:val="CommentText"/>
      </w:pPr>
      <w:r>
        <w:rPr>
          <w:rStyle w:val="CommentReference"/>
        </w:rPr>
        <w:annotationRef/>
      </w:r>
      <w:r>
        <w:t>An Annex 5 may need to be developed: Publication Control Log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673E896" w15:done="0"/>
  <w15:commentEx w15:paraId="493140DD" w15:done="0"/>
  <w15:commentEx w15:paraId="4C290264" w15:done="0"/>
  <w15:commentEx w15:paraId="0BB7F49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FE89E48" w16cex:dateUtc="2026-05-12T15:29:00Z"/>
  <w16cex:commentExtensible w16cex:durableId="77EA54CB" w16cex:dateUtc="2026-05-12T16:08:00Z"/>
  <w16cex:commentExtensible w16cex:durableId="7E3148A9" w16cex:dateUtc="2026-05-12T16:12:00Z"/>
  <w16cex:commentExtensible w16cex:durableId="27EAA5CB" w16cex:dateUtc="2026-05-15T02: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73E896" w16cid:durableId="4FE89E48"/>
  <w16cid:commentId w16cid:paraId="493140DD" w16cid:durableId="77EA54CB"/>
  <w16cid:commentId w16cid:paraId="4C290264" w16cid:durableId="7E3148A9"/>
  <w16cid:commentId w16cid:paraId="0BB7F49B" w16cid:durableId="27EAA5C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3DEF07" w14:textId="77777777" w:rsidR="00680AFB" w:rsidRDefault="00680AFB" w:rsidP="00B43F6E">
      <w:r>
        <w:separator/>
      </w:r>
    </w:p>
  </w:endnote>
  <w:endnote w:type="continuationSeparator" w:id="0">
    <w:p w14:paraId="4404BF79" w14:textId="77777777" w:rsidR="00680AFB" w:rsidRDefault="00680AFB" w:rsidP="00B43F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pitch w:val="fixed"/>
    <w:sig w:usb0="00000001" w:usb1="09060000" w:usb2="00000010" w:usb3="00000000" w:csb0="00080000"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13E22" w14:textId="77777777" w:rsidR="005E6FD7" w:rsidRDefault="005E6FD7" w:rsidP="00AE4E92">
    <w:pPr>
      <w:pStyle w:val="Footer"/>
      <w:jc w:val="right"/>
    </w:pPr>
  </w:p>
  <w:p w14:paraId="22299172" w14:textId="77777777" w:rsidR="005E6FD7" w:rsidRDefault="005E6FD7" w:rsidP="00AE4E92">
    <w:pPr>
      <w:pStyle w:val="Footer"/>
      <w:jc w:val="right"/>
    </w:pPr>
    <w:r>
      <w:rPr>
        <w:noProof/>
      </w:rPr>
      <w:drawing>
        <wp:anchor distT="0" distB="0" distL="114300" distR="114300" simplePos="0" relativeHeight="251658242" behindDoc="1" locked="0" layoutInCell="1" allowOverlap="1" wp14:anchorId="6EC6894D" wp14:editId="518E467C">
          <wp:simplePos x="0" y="0"/>
          <wp:positionH relativeFrom="margin">
            <wp:posOffset>-704215</wp:posOffset>
          </wp:positionH>
          <wp:positionV relativeFrom="paragraph">
            <wp:posOffset>115570</wp:posOffset>
          </wp:positionV>
          <wp:extent cx="7534275" cy="1695450"/>
          <wp:effectExtent l="0" t="0" r="9525" b="0"/>
          <wp:wrapNone/>
          <wp:docPr id="414544556" name="Picture 1">
            <a:extLst xmlns:a="http://schemas.openxmlformats.org/drawingml/2006/main">
              <a:ext uri="{FF2B5EF4-FFF2-40B4-BE49-F238E27FC236}">
                <a16:creationId xmlns:a16="http://schemas.microsoft.com/office/drawing/2014/main" id="{EDF783C8-642B-46F3-B8AD-E5CCA51917E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9085"/>
                  <a:stretch>
                    <a:fillRect/>
                  </a:stretch>
                </pic:blipFill>
                <pic:spPr bwMode="auto">
                  <a:xfrm rot="10800000">
                    <a:off x="0" y="0"/>
                    <a:ext cx="7534275"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t>1</w:t>
    </w:r>
    <w:r>
      <w:rPr>
        <w:noProof/>
      </w:rPr>
      <w:fldChar w:fldCharType="end"/>
    </w:r>
  </w:p>
  <w:p w14:paraId="2FBD75E4" w14:textId="77777777" w:rsidR="005E6FD7" w:rsidRDefault="005E6FD7" w:rsidP="00AE4E92">
    <w:pPr>
      <w:spacing w:after="147" w:line="259" w:lineRule="auto"/>
      <w:ind w:left="3"/>
      <w:jc w:val="center"/>
    </w:pPr>
    <w:r>
      <w:rPr>
        <w:noProof/>
      </w:rPr>
      <w:drawing>
        <wp:anchor distT="0" distB="0" distL="114300" distR="114300" simplePos="0" relativeHeight="251658243" behindDoc="1" locked="0" layoutInCell="1" allowOverlap="1" wp14:anchorId="5A32D218" wp14:editId="6AB2D4C2">
          <wp:simplePos x="0" y="0"/>
          <wp:positionH relativeFrom="margin">
            <wp:posOffset>5555615</wp:posOffset>
          </wp:positionH>
          <wp:positionV relativeFrom="paragraph">
            <wp:posOffset>111125</wp:posOffset>
          </wp:positionV>
          <wp:extent cx="718121" cy="677545"/>
          <wp:effectExtent l="0" t="0" r="0" b="0"/>
          <wp:wrapNone/>
          <wp:docPr id="135059973" name="Picture 2">
            <a:extLst xmlns:a="http://schemas.openxmlformats.org/drawingml/2006/main">
              <a:ext uri="{FF2B5EF4-FFF2-40B4-BE49-F238E27FC236}">
                <a16:creationId xmlns:a16="http://schemas.microsoft.com/office/drawing/2014/main" id="{7793B3C3-DF46-4486-9764-F0A4733E13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8121" cy="6775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4836B16">
      <w:rPr>
        <w:rFonts w:ascii="Arial" w:eastAsia="Arial" w:hAnsi="Arial" w:cs="Arial"/>
        <w:color w:val="005493"/>
        <w:sz w:val="18"/>
        <w:szCs w:val="18"/>
      </w:rPr>
      <w:t>PO Box 240, Apia, Samoa    T +685 21929    F +685 20231    sprep@sprep.org</w:t>
    </w:r>
    <w:r>
      <w:rPr>
        <w:rFonts w:ascii="Trebuchet MS" w:eastAsia="Trebuchet MS" w:hAnsi="Trebuchet MS" w:cs="Trebuchet MS"/>
        <w:color w:val="005493"/>
      </w:rPr>
      <w:t xml:space="preserve">   </w:t>
    </w:r>
    <w:hyperlink r:id="rId3">
      <w:r w:rsidRPr="04836B16">
        <w:rPr>
          <w:rFonts w:ascii="Arial" w:eastAsia="Arial" w:hAnsi="Arial" w:cs="Arial"/>
          <w:color w:val="005493"/>
          <w:sz w:val="18"/>
          <w:szCs w:val="18"/>
        </w:rPr>
        <w:t>www.sprep.org</w:t>
      </w:r>
    </w:hyperlink>
    <w:hyperlink r:id="rId4">
      <w:r>
        <w:rPr>
          <w:rFonts w:ascii="Trebuchet MS" w:eastAsia="Trebuchet MS" w:hAnsi="Trebuchet MS" w:cs="Trebuchet MS"/>
        </w:rPr>
        <w:t xml:space="preserve"> </w:t>
      </w:r>
    </w:hyperlink>
  </w:p>
  <w:p w14:paraId="12607D81" w14:textId="77777777" w:rsidR="005E6FD7" w:rsidRDefault="005E6FD7" w:rsidP="00AE4E92">
    <w:pPr>
      <w:spacing w:line="259" w:lineRule="auto"/>
    </w:pPr>
    <w:r>
      <w:rPr>
        <w:rFonts w:ascii="Arial" w:eastAsia="Arial" w:hAnsi="Arial" w:cs="Arial"/>
        <w:color w:val="C67838"/>
        <w:sz w:val="18"/>
      </w:rPr>
      <w:t>A resilient Pacific environment sustaining our livelihoods and natural heritage in harmony with our cultures.</w:t>
    </w:r>
  </w:p>
  <w:p w14:paraId="1ABB70E4" w14:textId="77777777" w:rsidR="005E6FD7" w:rsidRDefault="005E6FD7" w:rsidP="00AE4E92">
    <w:pPr>
      <w:pStyle w:val="Footer"/>
    </w:pPr>
  </w:p>
  <w:p w14:paraId="23E6A90E" w14:textId="77777777" w:rsidR="005E6FD7" w:rsidRPr="005547E2" w:rsidRDefault="005E6FD7" w:rsidP="00AE4E92">
    <w:pPr>
      <w:pStyle w:val="Footer"/>
    </w:pPr>
  </w:p>
  <w:p w14:paraId="62F049D6" w14:textId="77777777" w:rsidR="005E6FD7" w:rsidRDefault="005E6FD7" w:rsidP="00AE4E92">
    <w:pPr>
      <w:pStyle w:val="Footer"/>
    </w:pPr>
  </w:p>
  <w:p w14:paraId="374D8915" w14:textId="77777777" w:rsidR="005E6FD7" w:rsidRPr="00AE4E92" w:rsidRDefault="005E6FD7" w:rsidP="00AE4E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7AA2F" w14:textId="77777777" w:rsidR="00680AFB" w:rsidRDefault="00680AFB" w:rsidP="00B43F6E">
      <w:r>
        <w:separator/>
      </w:r>
    </w:p>
  </w:footnote>
  <w:footnote w:type="continuationSeparator" w:id="0">
    <w:p w14:paraId="005F9579" w14:textId="77777777" w:rsidR="00680AFB" w:rsidRDefault="00680AFB" w:rsidP="00B43F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D7327" w14:textId="77777777" w:rsidR="005E6FD7" w:rsidRDefault="005E6FD7" w:rsidP="00FC1A93">
    <w:pPr>
      <w:pStyle w:val="Header"/>
      <w:rPr>
        <w:noProof/>
      </w:rPr>
    </w:pPr>
    <w:r>
      <w:rPr>
        <w:noProof/>
      </w:rPr>
      <w:drawing>
        <wp:anchor distT="0" distB="0" distL="114300" distR="114300" simplePos="0" relativeHeight="251658241" behindDoc="1" locked="0" layoutInCell="1" allowOverlap="1" wp14:anchorId="31DC351C" wp14:editId="67EE48D0">
          <wp:simplePos x="0" y="0"/>
          <wp:positionH relativeFrom="page">
            <wp:align>right</wp:align>
          </wp:positionH>
          <wp:positionV relativeFrom="paragraph">
            <wp:posOffset>-663575</wp:posOffset>
          </wp:positionV>
          <wp:extent cx="7534275" cy="1695450"/>
          <wp:effectExtent l="0" t="0" r="9525" b="0"/>
          <wp:wrapNone/>
          <wp:docPr id="199101055" name="Picture 1">
            <a:extLst xmlns:a="http://schemas.openxmlformats.org/drawingml/2006/main">
              <a:ext uri="{FF2B5EF4-FFF2-40B4-BE49-F238E27FC236}">
                <a16:creationId xmlns:a16="http://schemas.microsoft.com/office/drawing/2014/main" id="{52EF2D0F-C7E7-4BEE-B524-762D670281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79085"/>
                  <a:stretch>
                    <a:fillRect/>
                  </a:stretch>
                </pic:blipFill>
                <pic:spPr bwMode="auto">
                  <a:xfrm>
                    <a:off x="0" y="0"/>
                    <a:ext cx="7534275" cy="1695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B6C4501" wp14:editId="43A0115A">
          <wp:simplePos x="0" y="0"/>
          <wp:positionH relativeFrom="margin">
            <wp:align>right</wp:align>
          </wp:positionH>
          <wp:positionV relativeFrom="paragraph">
            <wp:posOffset>-122555</wp:posOffset>
          </wp:positionV>
          <wp:extent cx="1638300" cy="701040"/>
          <wp:effectExtent l="0" t="0" r="0" b="3810"/>
          <wp:wrapTight wrapText="bothSides">
            <wp:wrapPolygon edited="0">
              <wp:start x="2763" y="0"/>
              <wp:lineTo x="0" y="8217"/>
              <wp:lineTo x="502" y="14087"/>
              <wp:lineTo x="1758" y="19370"/>
              <wp:lineTo x="4019" y="21130"/>
              <wp:lineTo x="5777" y="21130"/>
              <wp:lineTo x="14065" y="19370"/>
              <wp:lineTo x="21349" y="14674"/>
              <wp:lineTo x="21349" y="9391"/>
              <wp:lineTo x="17330" y="6457"/>
              <wp:lineTo x="6028" y="0"/>
              <wp:lineTo x="2763" y="0"/>
            </wp:wrapPolygon>
          </wp:wrapTight>
          <wp:docPr id="1032980320" name="Picture 2">
            <a:extLst xmlns:a="http://schemas.openxmlformats.org/drawingml/2006/main">
              <a:ext uri="{FF2B5EF4-FFF2-40B4-BE49-F238E27FC236}">
                <a16:creationId xmlns:a16="http://schemas.microsoft.com/office/drawing/2014/main" id="{8ABBE659-D3FC-41AC-A7B1-DFAC18D89F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980320" name="Picture 1032980320"/>
                  <pic:cNvPicPr/>
                </pic:nvPicPr>
                <pic:blipFill>
                  <a:blip r:embed="rId2">
                    <a:extLst>
                      <a:ext uri="{28A0092B-C50C-407E-A947-70E740481C1C}">
                        <a14:useLocalDpi xmlns:a14="http://schemas.microsoft.com/office/drawing/2010/main" val="0"/>
                      </a:ext>
                    </a:extLst>
                  </a:blip>
                  <a:stretch>
                    <a:fillRect/>
                  </a:stretch>
                </pic:blipFill>
                <pic:spPr>
                  <a:xfrm>
                    <a:off x="0" y="0"/>
                    <a:ext cx="1638300" cy="701040"/>
                  </a:xfrm>
                  <a:prstGeom prst="rect">
                    <a:avLst/>
                  </a:prstGeom>
                </pic:spPr>
              </pic:pic>
            </a:graphicData>
          </a:graphic>
          <wp14:sizeRelH relativeFrom="margin">
            <wp14:pctWidth>0</wp14:pctWidth>
          </wp14:sizeRelH>
          <wp14:sizeRelV relativeFrom="margin">
            <wp14:pctHeight>0</wp14:pctHeight>
          </wp14:sizeRelV>
        </wp:anchor>
      </w:drawing>
    </w:r>
  </w:p>
  <w:p w14:paraId="43079734" w14:textId="77777777" w:rsidR="005E6FD7" w:rsidRDefault="005E6FD7" w:rsidP="00FC1A93">
    <w:pPr>
      <w:pStyle w:val="Header"/>
    </w:pPr>
  </w:p>
  <w:p w14:paraId="15407F6F" w14:textId="77777777" w:rsidR="005E6FD7" w:rsidRDefault="005E6F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E0F"/>
    <w:multiLevelType w:val="hybridMultilevel"/>
    <w:tmpl w:val="3166A5C6"/>
    <w:lvl w:ilvl="0" w:tplc="2D36F01E">
      <w:start w:val="5"/>
      <w:numFmt w:val="bullet"/>
      <w:lvlText w:val=""/>
      <w:lvlJc w:val="left"/>
      <w:pPr>
        <w:ind w:left="720" w:hanging="360"/>
      </w:pPr>
      <w:rPr>
        <w:rFonts w:ascii="Wingdings" w:eastAsia="Arial" w:hAnsi="Wingdings"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860CBD"/>
    <w:multiLevelType w:val="multilevel"/>
    <w:tmpl w:val="AE6882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326C3F"/>
    <w:multiLevelType w:val="hybridMultilevel"/>
    <w:tmpl w:val="04B2A1DE"/>
    <w:lvl w:ilvl="0" w:tplc="2D36F01E">
      <w:start w:val="5"/>
      <w:numFmt w:val="bullet"/>
      <w:lvlText w:val=""/>
      <w:lvlJc w:val="left"/>
      <w:pPr>
        <w:ind w:left="720" w:hanging="360"/>
      </w:pPr>
      <w:rPr>
        <w:rFonts w:ascii="Wingdings" w:eastAsia="Arial" w:hAnsi="Wingdings" w:cs="Calibri"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E6F6674"/>
    <w:multiLevelType w:val="multilevel"/>
    <w:tmpl w:val="7772E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D12199"/>
    <w:multiLevelType w:val="multilevel"/>
    <w:tmpl w:val="32E27C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7FF212"/>
    <w:multiLevelType w:val="hybridMultilevel"/>
    <w:tmpl w:val="405ED91C"/>
    <w:lvl w:ilvl="0" w:tplc="C3960436">
      <w:start w:val="1"/>
      <w:numFmt w:val="bullet"/>
      <w:lvlText w:val="-"/>
      <w:lvlJc w:val="left"/>
      <w:pPr>
        <w:ind w:left="468" w:hanging="360"/>
      </w:pPr>
      <w:rPr>
        <w:rFonts w:ascii="Aptos" w:hAnsi="Aptos" w:hint="default"/>
      </w:rPr>
    </w:lvl>
    <w:lvl w:ilvl="1" w:tplc="0E4E25C4">
      <w:start w:val="1"/>
      <w:numFmt w:val="bullet"/>
      <w:lvlText w:val="o"/>
      <w:lvlJc w:val="left"/>
      <w:pPr>
        <w:ind w:left="1188" w:hanging="360"/>
      </w:pPr>
      <w:rPr>
        <w:rFonts w:ascii="Courier New" w:hAnsi="Courier New" w:hint="default"/>
      </w:rPr>
    </w:lvl>
    <w:lvl w:ilvl="2" w:tplc="232801C2">
      <w:start w:val="1"/>
      <w:numFmt w:val="bullet"/>
      <w:lvlText w:val=""/>
      <w:lvlJc w:val="left"/>
      <w:pPr>
        <w:ind w:left="1908" w:hanging="360"/>
      </w:pPr>
      <w:rPr>
        <w:rFonts w:ascii="Wingdings" w:hAnsi="Wingdings" w:hint="default"/>
      </w:rPr>
    </w:lvl>
    <w:lvl w:ilvl="3" w:tplc="D7D464D6">
      <w:start w:val="1"/>
      <w:numFmt w:val="bullet"/>
      <w:lvlText w:val=""/>
      <w:lvlJc w:val="left"/>
      <w:pPr>
        <w:ind w:left="2628" w:hanging="360"/>
      </w:pPr>
      <w:rPr>
        <w:rFonts w:ascii="Symbol" w:hAnsi="Symbol" w:hint="default"/>
      </w:rPr>
    </w:lvl>
    <w:lvl w:ilvl="4" w:tplc="F62EDD40">
      <w:start w:val="1"/>
      <w:numFmt w:val="bullet"/>
      <w:lvlText w:val="o"/>
      <w:lvlJc w:val="left"/>
      <w:pPr>
        <w:ind w:left="3348" w:hanging="360"/>
      </w:pPr>
      <w:rPr>
        <w:rFonts w:ascii="Courier New" w:hAnsi="Courier New" w:hint="default"/>
      </w:rPr>
    </w:lvl>
    <w:lvl w:ilvl="5" w:tplc="7012FE3C">
      <w:start w:val="1"/>
      <w:numFmt w:val="bullet"/>
      <w:lvlText w:val=""/>
      <w:lvlJc w:val="left"/>
      <w:pPr>
        <w:ind w:left="4068" w:hanging="360"/>
      </w:pPr>
      <w:rPr>
        <w:rFonts w:ascii="Wingdings" w:hAnsi="Wingdings" w:hint="default"/>
      </w:rPr>
    </w:lvl>
    <w:lvl w:ilvl="6" w:tplc="C66A7D66">
      <w:start w:val="1"/>
      <w:numFmt w:val="bullet"/>
      <w:lvlText w:val=""/>
      <w:lvlJc w:val="left"/>
      <w:pPr>
        <w:ind w:left="4788" w:hanging="360"/>
      </w:pPr>
      <w:rPr>
        <w:rFonts w:ascii="Symbol" w:hAnsi="Symbol" w:hint="default"/>
      </w:rPr>
    </w:lvl>
    <w:lvl w:ilvl="7" w:tplc="1B68D0AA">
      <w:start w:val="1"/>
      <w:numFmt w:val="bullet"/>
      <w:lvlText w:val="o"/>
      <w:lvlJc w:val="left"/>
      <w:pPr>
        <w:ind w:left="5508" w:hanging="360"/>
      </w:pPr>
      <w:rPr>
        <w:rFonts w:ascii="Courier New" w:hAnsi="Courier New" w:hint="default"/>
      </w:rPr>
    </w:lvl>
    <w:lvl w:ilvl="8" w:tplc="B2D4F3BA">
      <w:start w:val="1"/>
      <w:numFmt w:val="bullet"/>
      <w:lvlText w:val=""/>
      <w:lvlJc w:val="left"/>
      <w:pPr>
        <w:ind w:left="6228" w:hanging="360"/>
      </w:pPr>
      <w:rPr>
        <w:rFonts w:ascii="Wingdings" w:hAnsi="Wingdings" w:hint="default"/>
      </w:rPr>
    </w:lvl>
  </w:abstractNum>
  <w:abstractNum w:abstractNumId="6" w15:restartNumberingAfterBreak="0">
    <w:nsid w:val="36D124DC"/>
    <w:multiLevelType w:val="multilevel"/>
    <w:tmpl w:val="B00083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DE3560"/>
    <w:multiLevelType w:val="multilevel"/>
    <w:tmpl w:val="BECE7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BF2DBC"/>
    <w:multiLevelType w:val="hybridMultilevel"/>
    <w:tmpl w:val="A7D0654A"/>
    <w:lvl w:ilvl="0" w:tplc="3438BDE0">
      <w:start w:val="1"/>
      <w:numFmt w:val="decimal"/>
      <w:lvlText w:val="%1."/>
      <w:lvlJc w:val="left"/>
      <w:pPr>
        <w:ind w:left="720" w:hanging="360"/>
      </w:pPr>
    </w:lvl>
    <w:lvl w:ilvl="1" w:tplc="E968DD28">
      <w:numFmt w:val="decimal"/>
      <w:lvlText w:val=""/>
      <w:lvlJc w:val="left"/>
    </w:lvl>
    <w:lvl w:ilvl="2" w:tplc="F05ECFBC">
      <w:numFmt w:val="decimal"/>
      <w:lvlText w:val=""/>
      <w:lvlJc w:val="left"/>
    </w:lvl>
    <w:lvl w:ilvl="3" w:tplc="F6A82F8C">
      <w:numFmt w:val="decimal"/>
      <w:lvlText w:val=""/>
      <w:lvlJc w:val="left"/>
    </w:lvl>
    <w:lvl w:ilvl="4" w:tplc="7AAEE93A">
      <w:numFmt w:val="decimal"/>
      <w:lvlText w:val=""/>
      <w:lvlJc w:val="left"/>
    </w:lvl>
    <w:lvl w:ilvl="5" w:tplc="D8083B88">
      <w:numFmt w:val="decimal"/>
      <w:lvlText w:val=""/>
      <w:lvlJc w:val="left"/>
    </w:lvl>
    <w:lvl w:ilvl="6" w:tplc="4C7CC1C2">
      <w:numFmt w:val="decimal"/>
      <w:lvlText w:val=""/>
      <w:lvlJc w:val="left"/>
    </w:lvl>
    <w:lvl w:ilvl="7" w:tplc="DF205DB4">
      <w:numFmt w:val="decimal"/>
      <w:lvlText w:val=""/>
      <w:lvlJc w:val="left"/>
    </w:lvl>
    <w:lvl w:ilvl="8" w:tplc="4B0C6966">
      <w:numFmt w:val="decimal"/>
      <w:lvlText w:val=""/>
      <w:lvlJc w:val="left"/>
    </w:lvl>
  </w:abstractNum>
  <w:abstractNum w:abstractNumId="9" w15:restartNumberingAfterBreak="0">
    <w:nsid w:val="3E230496"/>
    <w:multiLevelType w:val="hybridMultilevel"/>
    <w:tmpl w:val="229E6648"/>
    <w:lvl w:ilvl="0" w:tplc="37D2BB36">
      <w:start w:val="1"/>
      <w:numFmt w:val="bullet"/>
      <w:lvlText w:val="●"/>
      <w:lvlJc w:val="left"/>
      <w:pPr>
        <w:ind w:left="720" w:hanging="360"/>
      </w:pPr>
    </w:lvl>
    <w:lvl w:ilvl="1" w:tplc="797639F2">
      <w:start w:val="1"/>
      <w:numFmt w:val="bullet"/>
      <w:lvlText w:val="○"/>
      <w:lvlJc w:val="left"/>
      <w:pPr>
        <w:ind w:left="1440" w:hanging="360"/>
      </w:pPr>
    </w:lvl>
    <w:lvl w:ilvl="2" w:tplc="52B42FC6">
      <w:start w:val="1"/>
      <w:numFmt w:val="bullet"/>
      <w:lvlText w:val="■"/>
      <w:lvlJc w:val="left"/>
      <w:pPr>
        <w:ind w:left="2160" w:hanging="360"/>
      </w:pPr>
    </w:lvl>
    <w:lvl w:ilvl="3" w:tplc="15441504">
      <w:start w:val="1"/>
      <w:numFmt w:val="bullet"/>
      <w:lvlText w:val="●"/>
      <w:lvlJc w:val="left"/>
      <w:pPr>
        <w:ind w:left="2880" w:hanging="360"/>
      </w:pPr>
    </w:lvl>
    <w:lvl w:ilvl="4" w:tplc="BC08289A">
      <w:start w:val="1"/>
      <w:numFmt w:val="bullet"/>
      <w:lvlText w:val="○"/>
      <w:lvlJc w:val="left"/>
      <w:pPr>
        <w:ind w:left="3600" w:hanging="360"/>
      </w:pPr>
    </w:lvl>
    <w:lvl w:ilvl="5" w:tplc="22580B3C">
      <w:start w:val="1"/>
      <w:numFmt w:val="bullet"/>
      <w:lvlText w:val="■"/>
      <w:lvlJc w:val="left"/>
      <w:pPr>
        <w:ind w:left="4320" w:hanging="360"/>
      </w:pPr>
    </w:lvl>
    <w:lvl w:ilvl="6" w:tplc="6DBEA71C">
      <w:start w:val="1"/>
      <w:numFmt w:val="bullet"/>
      <w:lvlText w:val="●"/>
      <w:lvlJc w:val="left"/>
      <w:pPr>
        <w:ind w:left="5040" w:hanging="360"/>
      </w:pPr>
    </w:lvl>
    <w:lvl w:ilvl="7" w:tplc="457AA8EC">
      <w:start w:val="1"/>
      <w:numFmt w:val="bullet"/>
      <w:lvlText w:val="●"/>
      <w:lvlJc w:val="left"/>
      <w:pPr>
        <w:ind w:left="5760" w:hanging="360"/>
      </w:pPr>
    </w:lvl>
    <w:lvl w:ilvl="8" w:tplc="E2464A8A">
      <w:start w:val="1"/>
      <w:numFmt w:val="bullet"/>
      <w:lvlText w:val="●"/>
      <w:lvlJc w:val="left"/>
      <w:pPr>
        <w:ind w:left="6480" w:hanging="360"/>
      </w:pPr>
    </w:lvl>
  </w:abstractNum>
  <w:abstractNum w:abstractNumId="10" w15:restartNumberingAfterBreak="0">
    <w:nsid w:val="3FC95685"/>
    <w:multiLevelType w:val="hybridMultilevel"/>
    <w:tmpl w:val="D98EDFF4"/>
    <w:lvl w:ilvl="0" w:tplc="55F63874">
      <w:start w:val="1"/>
      <w:numFmt w:val="bullet"/>
      <w:lvlText w:val="◦"/>
      <w:lvlJc w:val="left"/>
      <w:pPr>
        <w:ind w:left="1080" w:hanging="360"/>
      </w:pPr>
    </w:lvl>
    <w:lvl w:ilvl="1" w:tplc="36CEF910">
      <w:numFmt w:val="decimal"/>
      <w:lvlText w:val=""/>
      <w:lvlJc w:val="left"/>
    </w:lvl>
    <w:lvl w:ilvl="2" w:tplc="A816D14C">
      <w:numFmt w:val="decimal"/>
      <w:lvlText w:val=""/>
      <w:lvlJc w:val="left"/>
    </w:lvl>
    <w:lvl w:ilvl="3" w:tplc="C9F6823A">
      <w:numFmt w:val="decimal"/>
      <w:lvlText w:val=""/>
      <w:lvlJc w:val="left"/>
    </w:lvl>
    <w:lvl w:ilvl="4" w:tplc="938E30B8">
      <w:numFmt w:val="decimal"/>
      <w:lvlText w:val=""/>
      <w:lvlJc w:val="left"/>
    </w:lvl>
    <w:lvl w:ilvl="5" w:tplc="84204524">
      <w:numFmt w:val="decimal"/>
      <w:lvlText w:val=""/>
      <w:lvlJc w:val="left"/>
    </w:lvl>
    <w:lvl w:ilvl="6" w:tplc="E1C24BC8">
      <w:numFmt w:val="decimal"/>
      <w:lvlText w:val=""/>
      <w:lvlJc w:val="left"/>
    </w:lvl>
    <w:lvl w:ilvl="7" w:tplc="BCFA487C">
      <w:numFmt w:val="decimal"/>
      <w:lvlText w:val=""/>
      <w:lvlJc w:val="left"/>
    </w:lvl>
    <w:lvl w:ilvl="8" w:tplc="2B304EB8">
      <w:numFmt w:val="decimal"/>
      <w:lvlText w:val=""/>
      <w:lvlJc w:val="left"/>
    </w:lvl>
  </w:abstractNum>
  <w:abstractNum w:abstractNumId="11" w15:restartNumberingAfterBreak="0">
    <w:nsid w:val="446D55B2"/>
    <w:multiLevelType w:val="hybridMultilevel"/>
    <w:tmpl w:val="CB4005B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DEA472D"/>
    <w:multiLevelType w:val="hybridMultilevel"/>
    <w:tmpl w:val="97EE2440"/>
    <w:lvl w:ilvl="0" w:tplc="ECF4DA28">
      <w:start w:val="1"/>
      <w:numFmt w:val="bullet"/>
      <w:lvlText w:val="•"/>
      <w:lvlJc w:val="left"/>
      <w:pPr>
        <w:ind w:left="600" w:hanging="300"/>
      </w:pPr>
    </w:lvl>
    <w:lvl w:ilvl="1" w:tplc="F0348F76">
      <w:start w:val="1"/>
      <w:numFmt w:val="bullet"/>
      <w:lvlText w:val="–"/>
      <w:lvlJc w:val="left"/>
      <w:pPr>
        <w:ind w:left="1000" w:hanging="300"/>
      </w:pPr>
    </w:lvl>
    <w:lvl w:ilvl="2" w:tplc="462A3450">
      <w:numFmt w:val="decimal"/>
      <w:lvlText w:val=""/>
      <w:lvlJc w:val="left"/>
    </w:lvl>
    <w:lvl w:ilvl="3" w:tplc="5C0825DC">
      <w:numFmt w:val="decimal"/>
      <w:lvlText w:val=""/>
      <w:lvlJc w:val="left"/>
    </w:lvl>
    <w:lvl w:ilvl="4" w:tplc="E3B4FC32">
      <w:numFmt w:val="decimal"/>
      <w:lvlText w:val=""/>
      <w:lvlJc w:val="left"/>
    </w:lvl>
    <w:lvl w:ilvl="5" w:tplc="D6A04950">
      <w:numFmt w:val="decimal"/>
      <w:lvlText w:val=""/>
      <w:lvlJc w:val="left"/>
    </w:lvl>
    <w:lvl w:ilvl="6" w:tplc="0958F0B0">
      <w:numFmt w:val="decimal"/>
      <w:lvlText w:val=""/>
      <w:lvlJc w:val="left"/>
    </w:lvl>
    <w:lvl w:ilvl="7" w:tplc="245A0204">
      <w:numFmt w:val="decimal"/>
      <w:lvlText w:val=""/>
      <w:lvlJc w:val="left"/>
    </w:lvl>
    <w:lvl w:ilvl="8" w:tplc="C81C7C86">
      <w:numFmt w:val="decimal"/>
      <w:lvlText w:val=""/>
      <w:lvlJc w:val="left"/>
    </w:lvl>
  </w:abstractNum>
  <w:abstractNum w:abstractNumId="13" w15:restartNumberingAfterBreak="0">
    <w:nsid w:val="547015C2"/>
    <w:multiLevelType w:val="hybridMultilevel"/>
    <w:tmpl w:val="BCBCEDA2"/>
    <w:lvl w:ilvl="0" w:tplc="F8162608">
      <w:start w:val="1"/>
      <w:numFmt w:val="bullet"/>
      <w:lvlText w:val="•"/>
      <w:lvlJc w:val="left"/>
      <w:pPr>
        <w:ind w:left="720" w:hanging="360"/>
      </w:pPr>
    </w:lvl>
    <w:lvl w:ilvl="1" w:tplc="82CC58E8">
      <w:numFmt w:val="decimal"/>
      <w:lvlText w:val=""/>
      <w:lvlJc w:val="left"/>
    </w:lvl>
    <w:lvl w:ilvl="2" w:tplc="1B32B8F0">
      <w:numFmt w:val="decimal"/>
      <w:lvlText w:val=""/>
      <w:lvlJc w:val="left"/>
    </w:lvl>
    <w:lvl w:ilvl="3" w:tplc="69789B76">
      <w:numFmt w:val="decimal"/>
      <w:lvlText w:val=""/>
      <w:lvlJc w:val="left"/>
    </w:lvl>
    <w:lvl w:ilvl="4" w:tplc="7752F556">
      <w:numFmt w:val="decimal"/>
      <w:lvlText w:val=""/>
      <w:lvlJc w:val="left"/>
    </w:lvl>
    <w:lvl w:ilvl="5" w:tplc="8CD44988">
      <w:numFmt w:val="decimal"/>
      <w:lvlText w:val=""/>
      <w:lvlJc w:val="left"/>
    </w:lvl>
    <w:lvl w:ilvl="6" w:tplc="6D5CD928">
      <w:numFmt w:val="decimal"/>
      <w:lvlText w:val=""/>
      <w:lvlJc w:val="left"/>
    </w:lvl>
    <w:lvl w:ilvl="7" w:tplc="8CAE98D0">
      <w:numFmt w:val="decimal"/>
      <w:lvlText w:val=""/>
      <w:lvlJc w:val="left"/>
    </w:lvl>
    <w:lvl w:ilvl="8" w:tplc="D6A06B04">
      <w:numFmt w:val="decimal"/>
      <w:lvlText w:val=""/>
      <w:lvlJc w:val="left"/>
    </w:lvl>
  </w:abstractNum>
  <w:abstractNum w:abstractNumId="14" w15:restartNumberingAfterBreak="0">
    <w:nsid w:val="63783231"/>
    <w:multiLevelType w:val="multilevel"/>
    <w:tmpl w:val="6C046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68B3C18"/>
    <w:multiLevelType w:val="multilevel"/>
    <w:tmpl w:val="69D8E6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0036EFB"/>
    <w:multiLevelType w:val="hybridMultilevel"/>
    <w:tmpl w:val="B0203F1C"/>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147162990">
    <w:abstractNumId w:val="15"/>
  </w:num>
  <w:num w:numId="2" w16cid:durableId="1169635664">
    <w:abstractNumId w:val="11"/>
  </w:num>
  <w:num w:numId="3" w16cid:durableId="184291557">
    <w:abstractNumId w:val="16"/>
  </w:num>
  <w:num w:numId="4" w16cid:durableId="1866094181">
    <w:abstractNumId w:val="5"/>
  </w:num>
  <w:num w:numId="5" w16cid:durableId="1880702038">
    <w:abstractNumId w:val="12"/>
    <w:lvlOverride w:ilvl="0">
      <w:startOverride w:val="1"/>
    </w:lvlOverride>
  </w:num>
  <w:num w:numId="6" w16cid:durableId="1957515952">
    <w:abstractNumId w:val="7"/>
  </w:num>
  <w:num w:numId="7" w16cid:durableId="1990354974">
    <w:abstractNumId w:val="1"/>
  </w:num>
  <w:num w:numId="8" w16cid:durableId="2078625255">
    <w:abstractNumId w:val="3"/>
  </w:num>
  <w:num w:numId="9" w16cid:durableId="2120292980">
    <w:abstractNumId w:val="2"/>
  </w:num>
  <w:num w:numId="10" w16cid:durableId="304554576">
    <w:abstractNumId w:val="14"/>
  </w:num>
  <w:num w:numId="11" w16cid:durableId="322319610">
    <w:abstractNumId w:val="0"/>
  </w:num>
  <w:num w:numId="12" w16cid:durableId="330330523">
    <w:abstractNumId w:val="4"/>
  </w:num>
  <w:num w:numId="13" w16cid:durableId="404302315">
    <w:abstractNumId w:val="9"/>
    <w:lvlOverride w:ilvl="0">
      <w:startOverride w:val="1"/>
    </w:lvlOverride>
  </w:num>
  <w:num w:numId="14" w16cid:durableId="486483706">
    <w:abstractNumId w:val="6"/>
  </w:num>
  <w:num w:numId="15" w16cid:durableId="524749795">
    <w:abstractNumId w:val="13"/>
    <w:lvlOverride w:ilvl="0">
      <w:startOverride w:val="1"/>
    </w:lvlOverride>
  </w:num>
  <w:num w:numId="16" w16cid:durableId="79436910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gelica Salele-Sefo">
    <w15:presenceInfo w15:providerId="AD" w15:userId="S::angelicas@sprep.org::041e0fa4-c3b8-4b13-bb07-685f52697b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F04"/>
    <w:rsid w:val="00002F9D"/>
    <w:rsid w:val="00011A41"/>
    <w:rsid w:val="000257BB"/>
    <w:rsid w:val="00061549"/>
    <w:rsid w:val="0006408C"/>
    <w:rsid w:val="00070F9F"/>
    <w:rsid w:val="000B00EE"/>
    <w:rsid w:val="000D22EB"/>
    <w:rsid w:val="000D740A"/>
    <w:rsid w:val="000E6EE4"/>
    <w:rsid w:val="000F3C14"/>
    <w:rsid w:val="00132989"/>
    <w:rsid w:val="00155ECC"/>
    <w:rsid w:val="00167D58"/>
    <w:rsid w:val="00176796"/>
    <w:rsid w:val="001B3819"/>
    <w:rsid w:val="001F76BD"/>
    <w:rsid w:val="00213C44"/>
    <w:rsid w:val="00232B23"/>
    <w:rsid w:val="002440CB"/>
    <w:rsid w:val="00257A68"/>
    <w:rsid w:val="002A1A1C"/>
    <w:rsid w:val="002D3B3E"/>
    <w:rsid w:val="00327CD0"/>
    <w:rsid w:val="00345671"/>
    <w:rsid w:val="003466E7"/>
    <w:rsid w:val="00353403"/>
    <w:rsid w:val="00381069"/>
    <w:rsid w:val="003A0225"/>
    <w:rsid w:val="003D2745"/>
    <w:rsid w:val="00461DF9"/>
    <w:rsid w:val="004D6E23"/>
    <w:rsid w:val="00572737"/>
    <w:rsid w:val="00594BD0"/>
    <w:rsid w:val="005C1319"/>
    <w:rsid w:val="005D308F"/>
    <w:rsid w:val="005E3148"/>
    <w:rsid w:val="005E6FD7"/>
    <w:rsid w:val="0061116A"/>
    <w:rsid w:val="00613F9E"/>
    <w:rsid w:val="00645E89"/>
    <w:rsid w:val="00680AFB"/>
    <w:rsid w:val="00684061"/>
    <w:rsid w:val="00695228"/>
    <w:rsid w:val="006D679E"/>
    <w:rsid w:val="00707D45"/>
    <w:rsid w:val="00715326"/>
    <w:rsid w:val="00721560"/>
    <w:rsid w:val="007241F3"/>
    <w:rsid w:val="0073020F"/>
    <w:rsid w:val="00741D2B"/>
    <w:rsid w:val="00775BCD"/>
    <w:rsid w:val="0077627B"/>
    <w:rsid w:val="007800FD"/>
    <w:rsid w:val="007A1F57"/>
    <w:rsid w:val="007B2D89"/>
    <w:rsid w:val="007D111C"/>
    <w:rsid w:val="007F7BE2"/>
    <w:rsid w:val="008028B2"/>
    <w:rsid w:val="0081237D"/>
    <w:rsid w:val="008265D9"/>
    <w:rsid w:val="008545A8"/>
    <w:rsid w:val="008661AE"/>
    <w:rsid w:val="0087177D"/>
    <w:rsid w:val="008A41F7"/>
    <w:rsid w:val="009053BF"/>
    <w:rsid w:val="00907473"/>
    <w:rsid w:val="0091326C"/>
    <w:rsid w:val="00925B84"/>
    <w:rsid w:val="0095427C"/>
    <w:rsid w:val="00977304"/>
    <w:rsid w:val="00986AB2"/>
    <w:rsid w:val="00990101"/>
    <w:rsid w:val="0099338C"/>
    <w:rsid w:val="009A1610"/>
    <w:rsid w:val="009D702B"/>
    <w:rsid w:val="009D76FE"/>
    <w:rsid w:val="009E7C00"/>
    <w:rsid w:val="00A10A6A"/>
    <w:rsid w:val="00A356AC"/>
    <w:rsid w:val="00A37BB9"/>
    <w:rsid w:val="00A656B1"/>
    <w:rsid w:val="00AE4E92"/>
    <w:rsid w:val="00B43F6E"/>
    <w:rsid w:val="00B74AB6"/>
    <w:rsid w:val="00BE470B"/>
    <w:rsid w:val="00C2044F"/>
    <w:rsid w:val="00C40D30"/>
    <w:rsid w:val="00C425C1"/>
    <w:rsid w:val="00C91D40"/>
    <w:rsid w:val="00CA2C0F"/>
    <w:rsid w:val="00CC0F6C"/>
    <w:rsid w:val="00D1703E"/>
    <w:rsid w:val="00D21D8D"/>
    <w:rsid w:val="00D3552C"/>
    <w:rsid w:val="00D477EB"/>
    <w:rsid w:val="00D55227"/>
    <w:rsid w:val="00D5556C"/>
    <w:rsid w:val="00D92448"/>
    <w:rsid w:val="00DA0BCF"/>
    <w:rsid w:val="00DB34E0"/>
    <w:rsid w:val="00DF70CC"/>
    <w:rsid w:val="00E35C8C"/>
    <w:rsid w:val="00E67F04"/>
    <w:rsid w:val="00EA1597"/>
    <w:rsid w:val="00EF7886"/>
    <w:rsid w:val="00F06258"/>
    <w:rsid w:val="00F20D8A"/>
    <w:rsid w:val="00F62B2E"/>
    <w:rsid w:val="00F84DDB"/>
    <w:rsid w:val="00FC1A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50F06A"/>
  <w15:docId w15:val="{40EE6740-72CC-4CE7-A924-942DE3D3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sz w:val="28"/>
      <w:szCs w:val="28"/>
    </w:rPr>
  </w:style>
  <w:style w:type="paragraph" w:styleId="Heading2">
    <w:name w:val="heading 2"/>
    <w:uiPriority w:val="9"/>
    <w:unhideWhenUsed/>
    <w:qFormat/>
    <w:pPr>
      <w:spacing w:before="280" w:after="120"/>
      <w:outlineLvl w:val="1"/>
    </w:pPr>
    <w:rPr>
      <w:b/>
      <w:bCs/>
      <w:sz w:val="24"/>
      <w:szCs w:val="24"/>
    </w:rPr>
  </w:style>
  <w:style w:type="paragraph" w:styleId="Heading3">
    <w:name w:val="heading 3"/>
    <w:uiPriority w:val="9"/>
    <w:unhideWhenUsed/>
    <w:qFormat/>
    <w:pPr>
      <w:spacing w:before="20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Tableheading">
    <w:name w:val="Table heading"/>
    <w:basedOn w:val="Normal"/>
    <w:locked/>
    <w:rsid w:val="00070F9F"/>
    <w:pPr>
      <w:spacing w:before="60" w:after="60"/>
    </w:pPr>
    <w:rPr>
      <w:rFonts w:ascii="Tahoma" w:eastAsia="Batang" w:hAnsi="Tahoma" w:cs="Tahoma"/>
      <w:b/>
      <w:bCs/>
      <w:color w:val="000000"/>
      <w:sz w:val="20"/>
      <w:szCs w:val="20"/>
      <w:lang w:eastAsia="ko-KR"/>
    </w:rPr>
  </w:style>
  <w:style w:type="paragraph" w:customStyle="1" w:styleId="Tabletext">
    <w:name w:val="Table text"/>
    <w:basedOn w:val="Normal"/>
    <w:link w:val="TabletextChar"/>
    <w:locked/>
    <w:rsid w:val="00070F9F"/>
    <w:rPr>
      <w:rFonts w:ascii="Tahoma" w:eastAsia="Batang" w:hAnsi="Tahoma" w:cs="Times New Roman"/>
      <w:color w:val="000000"/>
      <w:lang w:eastAsia="ko-KR"/>
    </w:rPr>
  </w:style>
  <w:style w:type="character" w:customStyle="1" w:styleId="TabletextChar">
    <w:name w:val="Table text Char"/>
    <w:link w:val="Tabletext"/>
    <w:locked/>
    <w:rsid w:val="00070F9F"/>
    <w:rPr>
      <w:rFonts w:ascii="Tahoma" w:eastAsia="Batang" w:hAnsi="Tahoma" w:cs="Times New Roman"/>
      <w:color w:val="000000"/>
      <w:lang w:eastAsia="ko-KR"/>
    </w:rPr>
  </w:style>
  <w:style w:type="paragraph" w:styleId="TOC2">
    <w:name w:val="toc 2"/>
    <w:basedOn w:val="Normal"/>
    <w:next w:val="Normal"/>
    <w:autoRedefine/>
    <w:uiPriority w:val="39"/>
    <w:unhideWhenUsed/>
    <w:rsid w:val="00EA1597"/>
    <w:pPr>
      <w:spacing w:after="100" w:line="278" w:lineRule="auto"/>
      <w:ind w:left="240"/>
    </w:pPr>
    <w:rPr>
      <w:rFonts w:ascii="Aptos" w:eastAsia="Aptos" w:hAnsi="Aptos" w:cs="Aptos"/>
      <w:sz w:val="24"/>
      <w:szCs w:val="24"/>
      <w:lang w:val="en-US"/>
    </w:rPr>
  </w:style>
  <w:style w:type="paragraph" w:styleId="TOC3">
    <w:name w:val="toc 3"/>
    <w:basedOn w:val="Normal"/>
    <w:next w:val="Normal"/>
    <w:uiPriority w:val="39"/>
    <w:unhideWhenUsed/>
    <w:rsid w:val="00EA1597"/>
    <w:pPr>
      <w:spacing w:after="100" w:line="268" w:lineRule="auto"/>
      <w:ind w:left="440" w:hanging="10"/>
      <w:jc w:val="both"/>
    </w:pPr>
    <w:rPr>
      <w:color w:val="000000"/>
      <w:kern w:val="2"/>
      <w:szCs w:val="24"/>
      <w14:ligatures w14:val="standardContextual"/>
    </w:rPr>
  </w:style>
  <w:style w:type="paragraph" w:styleId="TOC4">
    <w:name w:val="toc 4"/>
    <w:basedOn w:val="Normal"/>
    <w:next w:val="Normal"/>
    <w:uiPriority w:val="39"/>
    <w:unhideWhenUsed/>
    <w:rsid w:val="00EA1597"/>
    <w:pPr>
      <w:spacing w:after="100" w:line="268" w:lineRule="auto"/>
      <w:ind w:left="660" w:hanging="10"/>
      <w:jc w:val="both"/>
    </w:pPr>
    <w:rPr>
      <w:color w:val="000000"/>
      <w:kern w:val="2"/>
      <w:szCs w:val="24"/>
      <w14:ligatures w14:val="standardContextual"/>
    </w:rPr>
  </w:style>
  <w:style w:type="paragraph" w:styleId="TOC1">
    <w:name w:val="toc 1"/>
    <w:basedOn w:val="Normal"/>
    <w:next w:val="Normal"/>
    <w:autoRedefine/>
    <w:uiPriority w:val="39"/>
    <w:unhideWhenUsed/>
    <w:rsid w:val="008028B2"/>
    <w:pPr>
      <w:spacing w:after="100"/>
    </w:pPr>
  </w:style>
  <w:style w:type="character" w:styleId="CommentReference">
    <w:name w:val="annotation reference"/>
    <w:basedOn w:val="DefaultParagraphFont"/>
    <w:uiPriority w:val="99"/>
    <w:semiHidden/>
    <w:unhideWhenUsed/>
    <w:rsid w:val="00D3552C"/>
    <w:rPr>
      <w:sz w:val="16"/>
      <w:szCs w:val="16"/>
    </w:rPr>
  </w:style>
  <w:style w:type="paragraph" w:styleId="CommentText">
    <w:name w:val="annotation text"/>
    <w:basedOn w:val="Normal"/>
    <w:link w:val="CommentTextChar"/>
    <w:uiPriority w:val="99"/>
    <w:unhideWhenUsed/>
    <w:rsid w:val="00D3552C"/>
    <w:rPr>
      <w:sz w:val="20"/>
      <w:szCs w:val="20"/>
    </w:rPr>
  </w:style>
  <w:style w:type="character" w:customStyle="1" w:styleId="CommentTextChar">
    <w:name w:val="Comment Text Char"/>
    <w:basedOn w:val="DefaultParagraphFont"/>
    <w:link w:val="CommentText"/>
    <w:uiPriority w:val="99"/>
    <w:rsid w:val="00D3552C"/>
    <w:rPr>
      <w:sz w:val="20"/>
      <w:szCs w:val="20"/>
    </w:rPr>
  </w:style>
  <w:style w:type="paragraph" w:styleId="CommentSubject">
    <w:name w:val="annotation subject"/>
    <w:basedOn w:val="CommentText"/>
    <w:next w:val="CommentText"/>
    <w:link w:val="CommentSubjectChar"/>
    <w:uiPriority w:val="99"/>
    <w:semiHidden/>
    <w:unhideWhenUsed/>
    <w:rsid w:val="00D3552C"/>
    <w:rPr>
      <w:b/>
      <w:bCs/>
    </w:rPr>
  </w:style>
  <w:style w:type="character" w:customStyle="1" w:styleId="CommentSubjectChar">
    <w:name w:val="Comment Subject Char"/>
    <w:basedOn w:val="CommentTextChar"/>
    <w:link w:val="CommentSubject"/>
    <w:uiPriority w:val="99"/>
    <w:semiHidden/>
    <w:rsid w:val="00D3552C"/>
    <w:rPr>
      <w:b/>
      <w:bCs/>
      <w:sz w:val="20"/>
      <w:szCs w:val="20"/>
    </w:rPr>
  </w:style>
  <w:style w:type="table" w:styleId="TableGrid">
    <w:name w:val="Table Grid"/>
    <w:basedOn w:val="TableNormal"/>
    <w:uiPriority w:val="39"/>
    <w:rsid w:val="00684061"/>
    <w:rPr>
      <w:rFonts w:cs="Times New Roman"/>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3F6E"/>
    <w:pPr>
      <w:tabs>
        <w:tab w:val="center" w:pos="4513"/>
        <w:tab w:val="right" w:pos="9026"/>
      </w:tabs>
    </w:pPr>
  </w:style>
  <w:style w:type="character" w:customStyle="1" w:styleId="HeaderChar">
    <w:name w:val="Header Char"/>
    <w:basedOn w:val="DefaultParagraphFont"/>
    <w:link w:val="Header"/>
    <w:uiPriority w:val="99"/>
    <w:rsid w:val="00B43F6E"/>
  </w:style>
  <w:style w:type="paragraph" w:styleId="Footer">
    <w:name w:val="footer"/>
    <w:basedOn w:val="Normal"/>
    <w:link w:val="FooterChar"/>
    <w:uiPriority w:val="99"/>
    <w:unhideWhenUsed/>
    <w:rsid w:val="00B43F6E"/>
    <w:pPr>
      <w:tabs>
        <w:tab w:val="center" w:pos="4513"/>
        <w:tab w:val="right" w:pos="9026"/>
      </w:tabs>
    </w:pPr>
  </w:style>
  <w:style w:type="character" w:customStyle="1" w:styleId="FooterChar">
    <w:name w:val="Footer Char"/>
    <w:basedOn w:val="DefaultParagraphFont"/>
    <w:link w:val="Footer"/>
    <w:uiPriority w:val="99"/>
    <w:rsid w:val="00B43F6E"/>
  </w:style>
  <w:style w:type="paragraph" w:styleId="Revision">
    <w:name w:val="Revision"/>
    <w:hidden/>
    <w:uiPriority w:val="99"/>
    <w:semiHidden/>
    <w:rsid w:val="000B0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3" Type="http://schemas.openxmlformats.org/officeDocument/2006/relationships/hyperlink" Target="http://www.sprep.org/" TargetMode="External"/><Relationship Id="rId2" Type="http://schemas.openxmlformats.org/officeDocument/2006/relationships/image" Target="media/image3.png"/><Relationship Id="rId1" Type="http://schemas.openxmlformats.org/officeDocument/2006/relationships/image" Target="media/image1.png"/><Relationship Id="rId4" Type="http://schemas.openxmlformats.org/officeDocument/2006/relationships/hyperlink" Target="http://www.sprep.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1B93D4149CF1F4A82E5E3E1C517E5E7" ma:contentTypeVersion="14" ma:contentTypeDescription="Create a new document." ma:contentTypeScope="" ma:versionID="8ad193fbfcbf4566f63298ea2daa23e7">
  <xsd:schema xmlns:xsd="http://www.w3.org/2001/XMLSchema" xmlns:xs="http://www.w3.org/2001/XMLSchema" xmlns:p="http://schemas.microsoft.com/office/2006/metadata/properties" xmlns:ns2="5c9379e0-c8fe-4c72-bd8d-06eab88b1c4d" xmlns:ns3="4600bc44-2015-4da8-875d-07b815e122b5" targetNamespace="http://schemas.microsoft.com/office/2006/metadata/properties" ma:root="true" ma:fieldsID="dfa26346bf4f8b207cd093a399659714" ns2:_="" ns3:_="">
    <xsd:import namespace="5c9379e0-c8fe-4c72-bd8d-06eab88b1c4d"/>
    <xsd:import namespace="4600bc44-2015-4da8-875d-07b815e122b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Top_x0020_2_x0020_Data_x0020_Framework_x0020_Principl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379e0-c8fe-4c72-bd8d-06eab88b1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926c1b7-6265-4b08-9951-3c22af25e6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Top_x0020_2_x0020_Data_x0020_Framework_x0020_Principles" ma:index="21" nillable="true" ma:displayName="Top 2 Data Framework Principles" ma:format="Dropdown" ma:internalName="Top_x0020_2_x0020_Data_x0020_Framework_x0020_Principles">
      <xsd:complexType>
        <xsd:complexContent>
          <xsd:extension base="dms:MultiChoice">
            <xsd:sequence>
              <xsd:element name="Value" maxOccurs="unbounded" minOccurs="0" nillable="true">
                <xsd:simpleType>
                  <xsd:restriction base="dms:Choice">
                    <xsd:enumeration value="1. A Sustainable Financing and Asset Management Roadmap (Appendix B) and Improvement Strategies for each asset class are developed and updated at least every 5 years, to guide capability uplift and asset performance in the region."/>
                    <xsd:enumeration value="2.  Standardised regional technology for inter-operability and establish preferred supplier panel contracts for the Pacific, to streamline sharing of spares and maintenance resources, reduce cost and technical burden for countries through pooled regional solutions."/>
                    <xsd:enumeration value="3. Establish the Pacific MHEWS Asset Management Operational Fund and Investment Facility, to provide sustainable long-term pooled financing to operate and maintain critical regional assets, supplementing national budgets."/>
                    <xsd:enumeration value="4. Critical regional assets for MHEWS are agreed and identified as the Pacific Regional Observing Network (Appendix C) and is reviewed at least biennially. This includes enabling assets such as regional training centre, regional instrument centre, pacific WIS2 node and pacific integrated forecasting platform. GBON SOFF stations are a subset."/>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600bc44-2015-4da8-875d-07b815e122b5"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d910c851-c325-4e55-9a04-b815e3608e32}" ma:internalName="TaxCatchAll" ma:showField="CatchAllData" ma:web="4600bc44-2015-4da8-875d-07b815e122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600bc44-2015-4da8-875d-07b815e122b5" xsi:nil="true"/>
    <lcf76f155ced4ddcb4097134ff3c332f xmlns="5c9379e0-c8fe-4c72-bd8d-06eab88b1c4d">
      <Terms xmlns="http://schemas.microsoft.com/office/infopath/2007/PartnerControls"/>
    </lcf76f155ced4ddcb4097134ff3c332f>
    <Top_x0020_2_x0020_Data_x0020_Framework_x0020_Principles xmlns="5c9379e0-c8fe-4c72-bd8d-06eab88b1c4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806FE-985C-43F1-934E-2CA68D3730F0}">
  <ds:schemaRefs>
    <ds:schemaRef ds:uri="http://schemas.openxmlformats.org/officeDocument/2006/bibliography"/>
  </ds:schemaRefs>
</ds:datastoreItem>
</file>

<file path=customXml/itemProps2.xml><?xml version="1.0" encoding="utf-8"?>
<ds:datastoreItem xmlns:ds="http://schemas.openxmlformats.org/officeDocument/2006/customXml" ds:itemID="{B5697740-02B5-4362-AF28-06546550C258}"/>
</file>

<file path=customXml/itemProps3.xml><?xml version="1.0" encoding="utf-8"?>
<ds:datastoreItem xmlns:ds="http://schemas.openxmlformats.org/officeDocument/2006/customXml" ds:itemID="{EAF7B61F-D22F-4F7A-B556-1B47508D474B}">
  <ds:schemaRefs>
    <ds:schemaRef ds:uri="http://schemas.microsoft.com/office/2006/metadata/properties"/>
    <ds:schemaRef ds:uri="http://schemas.microsoft.com/office/infopath/2007/PartnerControls"/>
    <ds:schemaRef ds:uri="4600bc44-2015-4da8-875d-07b815e122b5"/>
    <ds:schemaRef ds:uri="5c9379e0-c8fe-4c72-bd8d-06eab88b1c4d"/>
  </ds:schemaRefs>
</ds:datastoreItem>
</file>

<file path=customXml/itemProps4.xml><?xml version="1.0" encoding="utf-8"?>
<ds:datastoreItem xmlns:ds="http://schemas.openxmlformats.org/officeDocument/2006/customXml" ds:itemID="{EA60291F-D1D0-41DA-AC78-3AB7EEED7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18</Pages>
  <Words>4761</Words>
  <Characters>27139</Characters>
  <Application>Microsoft Office Word</Application>
  <DocSecurity>0</DocSecurity>
  <Lines>226</Lines>
  <Paragraphs>63</Paragraphs>
  <ScaleCrop>false</ScaleCrop>
  <Company/>
  <LinksUpToDate>false</LinksUpToDate>
  <CharactersWithSpaces>31837</CharactersWithSpaces>
  <SharedDoc>false</SharedDoc>
  <HLinks>
    <vt:vector size="12" baseType="variant">
      <vt:variant>
        <vt:i4>5373977</vt:i4>
      </vt:variant>
      <vt:variant>
        <vt:i4>6</vt:i4>
      </vt:variant>
      <vt:variant>
        <vt:i4>0</vt:i4>
      </vt:variant>
      <vt:variant>
        <vt:i4>5</vt:i4>
      </vt:variant>
      <vt:variant>
        <vt:lpwstr>http://www.sprep.org/</vt:lpwstr>
      </vt:variant>
      <vt:variant>
        <vt:lpwstr/>
      </vt:variant>
      <vt:variant>
        <vt:i4>5373977</vt:i4>
      </vt:variant>
      <vt:variant>
        <vt:i4>3</vt:i4>
      </vt:variant>
      <vt:variant>
        <vt:i4>0</vt:i4>
      </vt:variant>
      <vt:variant>
        <vt:i4>5</vt:i4>
      </vt:variant>
      <vt:variant>
        <vt:lpwstr>http://www.sprep.org/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Angelica Salele-Sefo</cp:lastModifiedBy>
  <cp:revision>33</cp:revision>
  <dcterms:created xsi:type="dcterms:W3CDTF">2026-05-14T22:47:00Z</dcterms:created>
  <dcterms:modified xsi:type="dcterms:W3CDTF">2026-05-17T22:04:00Z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0x01010061B93D4149CF1F4A82E5E3E1C517E5E7</vt:lpwstr>
  </property>
  <property fmtid="{D5CDD505-2E9C-101B-9397-08002B2CF9AE}" pid="3" name="MediaServiceImageTags">
    <vt:lpwstr/>
  </property>
</Properties>
</file>