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23A80" w:rsidR="00723A80" w:rsidP="00723A80" w:rsidRDefault="00A3619A" w14:paraId="6965FF9A" w14:textId="313DE559">
      <w:pPr>
        <w:spacing w:after="160" w:line="259" w:lineRule="auto"/>
        <w:jc w:val="center"/>
        <w:rPr>
          <w:rFonts w:ascii="Aptos" w:hAnsi="Aptos" w:cs="Segoe UI"/>
          <w:b/>
          <w:bCs/>
          <w:color w:val="424242"/>
          <w:szCs w:val="22"/>
          <w:bdr w:val="none" w:color="auto" w:sz="0" w:space="0" w:frame="1"/>
          <w:shd w:val="clear" w:color="auto" w:fill="FFFFFF"/>
          <w:lang w:eastAsia="en-US"/>
        </w:rPr>
      </w:pPr>
      <w:r>
        <w:rPr>
          <w:noProof/>
        </w:rPr>
        <mc:AlternateContent>
          <mc:Choice Requires="wpg">
            <w:drawing>
              <wp:anchor distT="0" distB="0" distL="114300" distR="114300" simplePos="0" relativeHeight="251658240" behindDoc="0" locked="0" layoutInCell="1" allowOverlap="1" wp14:anchorId="322C4CDE" wp14:editId="3086D30C">
                <wp:simplePos x="0" y="0"/>
                <wp:positionH relativeFrom="page">
                  <wp:posOffset>0</wp:posOffset>
                </wp:positionH>
                <wp:positionV relativeFrom="page">
                  <wp:posOffset>-1904</wp:posOffset>
                </wp:positionV>
                <wp:extent cx="7550150" cy="1428750"/>
                <wp:effectExtent l="0" t="0" r="0" b="38100"/>
                <wp:wrapTopAndBottom/>
                <wp:docPr id="2310" name="Group 2310"/>
                <wp:cNvGraphicFramePr/>
                <a:graphic xmlns:a="http://schemas.openxmlformats.org/drawingml/2006/main">
                  <a:graphicData uri="http://schemas.microsoft.com/office/word/2010/wordprocessingGroup">
                    <wpg:wgp>
                      <wpg:cNvGrpSpPr/>
                      <wpg:grpSpPr>
                        <a:xfrm>
                          <a:off x="0" y="0"/>
                          <a:ext cx="7550150" cy="1468529"/>
                          <a:chOff x="0" y="5785"/>
                          <a:chExt cx="7550150" cy="1468529"/>
                        </a:xfrm>
                      </wpg:grpSpPr>
                      <wps:wsp>
                        <wps:cNvPr id="6" name="Rectangle 6"/>
                        <wps:cNvSpPr/>
                        <wps:spPr>
                          <a:xfrm>
                            <a:off x="242316" y="28143"/>
                            <a:ext cx="44592" cy="202692"/>
                          </a:xfrm>
                          <a:prstGeom prst="rect">
                            <a:avLst/>
                          </a:prstGeom>
                          <a:ln>
                            <a:noFill/>
                          </a:ln>
                        </wps:spPr>
                        <wps:txbx>
                          <w:txbxContent>
                            <w:p w:rsidR="00B86BEE" w:rsidRDefault="00A3619A" w14:paraId="4A8EB41F" w14:textId="77777777">
                              <w:pPr>
                                <w:spacing w:after="160" w:line="259" w:lineRule="auto"/>
                                <w:ind w:left="0" w:firstLine="0"/>
                                <w:jc w:val="left"/>
                              </w:pPr>
                              <w:r>
                                <w:rPr>
                                  <w:rFonts w:ascii="Cambria" w:hAnsi="Cambria" w:eastAsia="Cambria" w:cs="Cambria"/>
                                  <w:sz w:val="24"/>
                                </w:rPr>
                                <w:t xml:space="preserve"> </w:t>
                              </w:r>
                            </w:p>
                          </w:txbxContent>
                        </wps:txbx>
                        <wps:bodyPr horzOverflow="overflow" vert="horz" lIns="0" tIns="0" rIns="0" bIns="0" rtlCol="0">
                          <a:noAutofit/>
                        </wps:bodyPr>
                      </wps:wsp>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rcRect/>
                          <a:stretch/>
                        </pic:blipFill>
                        <pic:spPr>
                          <a:xfrm>
                            <a:off x="0" y="5785"/>
                            <a:ext cx="7550150" cy="1417180"/>
                          </a:xfrm>
                          <a:prstGeom prst="rect">
                            <a:avLst/>
                          </a:prstGeom>
                        </pic:spPr>
                      </pic:pic>
                      <wps:wsp>
                        <wps:cNvPr id="9" name="Rectangle 9"/>
                        <wps:cNvSpPr/>
                        <wps:spPr>
                          <a:xfrm>
                            <a:off x="1143305" y="920735"/>
                            <a:ext cx="51809" cy="207922"/>
                          </a:xfrm>
                          <a:prstGeom prst="rect">
                            <a:avLst/>
                          </a:prstGeom>
                          <a:ln>
                            <a:noFill/>
                          </a:ln>
                        </wps:spPr>
                        <wps:txbx>
                          <w:txbxContent>
                            <w:p w:rsidR="00B86BEE" w:rsidRDefault="00A3619A" w14:paraId="383E24C0" w14:textId="77777777">
                              <w:pPr>
                                <w:spacing w:after="160" w:line="259" w:lineRule="auto"/>
                                <w:ind w:left="0" w:firstLine="0"/>
                                <w:jc w:val="left"/>
                              </w:pPr>
                              <w:r>
                                <w:rPr>
                                  <w:rFonts w:ascii="Arial" w:hAnsi="Arial" w:eastAsia="Arial" w:cs="Arial"/>
                                </w:rPr>
                                <w:t xml:space="preserve"> </w:t>
                              </w:r>
                            </w:p>
                          </w:txbxContent>
                        </wps:txbx>
                        <wps:bodyPr horzOverflow="overflow" vert="horz" lIns="0" tIns="0" rIns="0" bIns="0" rtlCol="0">
                          <a:noAutofit/>
                        </wps:bodyPr>
                      </wps:wsp>
                      <wps:wsp>
                        <wps:cNvPr id="10" name="Rectangle 10"/>
                        <wps:cNvSpPr/>
                        <wps:spPr>
                          <a:xfrm>
                            <a:off x="1143305" y="1075993"/>
                            <a:ext cx="37855" cy="227633"/>
                          </a:xfrm>
                          <a:prstGeom prst="rect">
                            <a:avLst/>
                          </a:prstGeom>
                          <a:ln>
                            <a:noFill/>
                          </a:ln>
                        </wps:spPr>
                        <wps:txbx>
                          <w:txbxContent>
                            <w:p w:rsidR="00B86BEE" w:rsidRDefault="00A3619A" w14:paraId="0B0127A1" w14:textId="77777777">
                              <w:pPr>
                                <w:spacing w:after="160" w:line="259" w:lineRule="auto"/>
                                <w:ind w:left="0" w:firstLine="0"/>
                                <w:jc w:val="left"/>
                              </w:pPr>
                              <w:r>
                                <w:t xml:space="preserve"> </w:t>
                              </w:r>
                            </w:p>
                          </w:txbxContent>
                        </wps:txbx>
                        <wps:bodyPr horzOverflow="overflow" vert="horz" lIns="0" tIns="0" rIns="0" bIns="0" rtlCol="0">
                          <a:noAutofit/>
                        </wps:bodyPr>
                      </wps:wsp>
                      <wps:wsp>
                        <wps:cNvPr id="11" name="Rectangle 11"/>
                        <wps:cNvSpPr/>
                        <wps:spPr>
                          <a:xfrm>
                            <a:off x="1143305" y="1246681"/>
                            <a:ext cx="37855" cy="227633"/>
                          </a:xfrm>
                          <a:prstGeom prst="rect">
                            <a:avLst/>
                          </a:prstGeom>
                          <a:ln>
                            <a:noFill/>
                          </a:ln>
                        </wps:spPr>
                        <wps:txbx>
                          <w:txbxContent>
                            <w:p w:rsidR="00B86BEE" w:rsidRDefault="00A3619A" w14:paraId="03D98F74" w14:textId="77777777">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id="Group 2310" style="position:absolute;left:0;text-align:left;margin-left:0;margin-top:-.15pt;width:594.5pt;height:112.5pt;z-index:251658240;mso-position-horizontal-relative:page;mso-position-vertical-relative:page" coordsize="75501,14685" coordorigin=",57" o:spid="_x0000_s1026" w14:anchorId="322C4CD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">
                <v:rect id="Rectangle 6" style="position:absolute;left:2423;top:281;width:446;height:2027;visibility:visible;mso-wrap-style:square;v-text-anchor:top" o:spid="_x0000_s1027" filled="f" stroked="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">
                  <v:textbox inset="0,0,0,0">
                    <w:txbxContent>
                      <w:p w:rsidR="00B86BEE" w:rsidRDefault="00A3619A" w14:paraId="4A8EB41F" w14:textId="77777777">
                        <w:pPr>
                          <w:spacing w:after="160" w:line="259" w:lineRule="auto"/>
                          <w:ind w:left="0" w:firstLine="0"/>
                          <w:jc w:val="left"/>
                        </w:pPr>
                        <w:r>
                          <w:rPr>
                            <w:rFonts w:ascii="Cambria" w:hAnsi="Cambria" w:eastAsia="Cambria" w:cs="Cambria"/>
                            <w:sz w:val="24"/>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top:57;width:75501;height:14172;visibility:visible;mso-wrap-style:square" o:spid="_x0000_s1028"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">
                  <v:imagedata o:title="" r:id="rId12"/>
                </v:shape>
                <v:rect id="Rectangle 9" style="position:absolute;left:11433;top:9207;width:518;height:2079;visibility:visible;mso-wrap-style:square;v-text-anchor:top" o:spid="_x0000_s1029" filled="f" stroked="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">
                  <v:textbox inset="0,0,0,0">
                    <w:txbxContent>
                      <w:p w:rsidR="00B86BEE" w:rsidRDefault="00A3619A" w14:paraId="383E24C0" w14:textId="77777777">
                        <w:pPr>
                          <w:spacing w:after="160" w:line="259" w:lineRule="auto"/>
                          <w:ind w:left="0" w:firstLine="0"/>
                          <w:jc w:val="left"/>
                        </w:pPr>
                        <w:r>
                          <w:rPr>
                            <w:rFonts w:ascii="Arial" w:hAnsi="Arial" w:eastAsia="Arial" w:cs="Arial"/>
                          </w:rPr>
                          <w:t xml:space="preserve"> </w:t>
                        </w:r>
                      </w:p>
                    </w:txbxContent>
                  </v:textbox>
                </v:rect>
                <v:rect id="Rectangle 10" style="position:absolute;left:11433;top:10759;width:378;height:2277;visibility:visible;mso-wrap-style:square;v-text-anchor:top" o:spid="_x0000_s1030" filled="f" stroked="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">
                  <v:textbox inset="0,0,0,0">
                    <w:txbxContent>
                      <w:p w:rsidR="00B86BEE" w:rsidRDefault="00A3619A" w14:paraId="0B0127A1" w14:textId="77777777">
                        <w:pPr>
                          <w:spacing w:after="160" w:line="259" w:lineRule="auto"/>
                          <w:ind w:left="0" w:firstLine="0"/>
                          <w:jc w:val="left"/>
                        </w:pPr>
                        <w:r>
                          <w:t xml:space="preserve"> </w:t>
                        </w:r>
                      </w:p>
                    </w:txbxContent>
                  </v:textbox>
                </v:rect>
                <v:rect id="Rectangle 11" style="position:absolute;left:11433;top:12466;width:378;height:2277;visibility:visible;mso-wrap-style:square;v-text-anchor:top" o:spid="_x0000_s1031" filled="f" stroked="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">
                  <v:textbox inset="0,0,0,0">
                    <w:txbxContent>
                      <w:p w:rsidR="00B86BEE" w:rsidRDefault="00A3619A" w14:paraId="03D98F74" w14:textId="77777777">
                        <w:pPr>
                          <w:spacing w:after="160" w:line="259" w:lineRule="auto"/>
                          <w:ind w:left="0" w:firstLine="0"/>
                          <w:jc w:val="left"/>
                        </w:pPr>
                        <w:r>
                          <w:t xml:space="preserve"> </w:t>
                        </w:r>
                      </w:p>
                    </w:txbxContent>
                  </v:textbox>
                </v:rect>
                <w10:wrap type="topAndBottom" anchorx="page" anchory="page"/>
              </v:group>
            </w:pict>
          </mc:Fallback>
        </mc:AlternateContent>
      </w:r>
      <w:r>
        <w:t xml:space="preserve"> </w:t>
      </w:r>
    </w:p>
    <w:p w:rsidR="00B418B8" w:rsidP="00B418B8" w:rsidRDefault="00B418B8" w14:paraId="2AC9AC52" w14:textId="77777777">
      <w:pPr>
        <w:spacing w:after="160" w:line="259" w:lineRule="auto"/>
        <w:rPr>
          <w:rFonts w:cs="Segoe UI" w:asciiTheme="minorHAnsi" w:hAnsiTheme="minorHAnsi"/>
          <w:color w:val="424242"/>
          <w:szCs w:val="22"/>
          <w:bdr w:val="none" w:color="auto" w:sz="0" w:space="0" w:frame="1"/>
          <w:shd w:val="clear" w:color="auto" w:fill="FFFFFF"/>
          <w:lang w:eastAsia="en-US"/>
        </w:rPr>
      </w:pPr>
    </w:p>
    <w:p w:rsidR="00716E0F" w:rsidP="00B418B8" w:rsidRDefault="00716E0F" w14:paraId="0382E493" w14:textId="77777777">
      <w:pPr>
        <w:spacing w:after="160" w:line="259" w:lineRule="auto"/>
        <w:rPr>
          <w:rFonts w:cs="Segoe UI" w:asciiTheme="minorHAnsi" w:hAnsiTheme="minorHAnsi"/>
          <w:color w:val="424242"/>
          <w:szCs w:val="22"/>
          <w:bdr w:val="none" w:color="auto" w:sz="0" w:space="0" w:frame="1"/>
          <w:shd w:val="clear" w:color="auto" w:fill="FFFFFF"/>
          <w:lang w:eastAsia="en-US"/>
        </w:rPr>
      </w:pPr>
    </w:p>
    <w:p w:rsidRPr="00CA09CC" w:rsidR="00716E0F" w:rsidP="00716E0F" w:rsidRDefault="00716E0F" w14:paraId="205E49F2" w14:textId="3F673AC4">
      <w:pPr>
        <w:spacing w:after="160" w:line="259" w:lineRule="auto"/>
        <w:jc w:val="center"/>
        <w:rPr>
          <w:rFonts w:cs="Segoe UI" w:asciiTheme="minorHAnsi" w:hAnsiTheme="minorHAnsi"/>
          <w:b/>
          <w:bCs/>
          <w:color w:val="327A4A"/>
          <w:sz w:val="60"/>
          <w:szCs w:val="60"/>
          <w:bdr w:val="none" w:color="auto" w:sz="0" w:space="0" w:frame="1"/>
          <w:shd w:val="clear" w:color="auto" w:fill="FFFFFF"/>
          <w:lang w:eastAsia="en-US"/>
        </w:rPr>
      </w:pPr>
      <w:r w:rsidRPr="00CA09CC">
        <w:rPr>
          <w:rFonts w:cs="Segoe UI" w:asciiTheme="minorHAnsi" w:hAnsiTheme="minorHAnsi"/>
          <w:b/>
          <w:bCs/>
          <w:color w:val="327A4A"/>
          <w:sz w:val="60"/>
          <w:szCs w:val="60"/>
          <w:bdr w:val="none" w:color="auto" w:sz="0" w:space="0" w:frame="1"/>
          <w:shd w:val="clear" w:color="auto" w:fill="FFFFFF"/>
          <w:lang w:eastAsia="en-US"/>
        </w:rPr>
        <w:t>Weather Ready Pacific</w:t>
      </w:r>
    </w:p>
    <w:p w:rsidR="00716E0F" w:rsidP="23DBA3AB" w:rsidRDefault="00716E0F" w14:paraId="4FFF526C" w14:textId="68D11476">
      <w:pPr>
        <w:spacing w:after="160" w:line="259" w:lineRule="auto"/>
        <w:jc w:val="center"/>
        <w:rPr>
          <w:rFonts w:cs="Segoe UI" w:asciiTheme="minorHAnsi" w:hAnsiTheme="minorHAnsi"/>
          <w:b/>
          <w:bCs/>
          <w:color w:val="424242"/>
          <w:sz w:val="40"/>
          <w:szCs w:val="40"/>
          <w:bdr w:val="none" w:color="auto" w:sz="0" w:space="0" w:frame="1"/>
          <w:shd w:val="clear" w:color="auto" w:fill="FFFFFF"/>
          <w:lang w:eastAsia="en-US"/>
        </w:rPr>
      </w:pPr>
      <w:r w:rsidRPr="23DBA3AB">
        <w:rPr>
          <w:rFonts w:cs="Segoe UI" w:asciiTheme="minorHAnsi" w:hAnsiTheme="minorHAnsi"/>
          <w:b/>
          <w:bCs/>
          <w:color w:val="424242"/>
          <w:sz w:val="40"/>
          <w:szCs w:val="40"/>
          <w:bdr w:val="none" w:color="auto" w:sz="0" w:space="0" w:frame="1"/>
          <w:shd w:val="clear" w:color="auto" w:fill="FFFFFF"/>
          <w:lang w:eastAsia="en-US"/>
        </w:rPr>
        <w:t>Operations Manual</w:t>
      </w:r>
    </w:p>
    <w:p w:rsidR="00716E0F" w:rsidP="00716E0F" w:rsidRDefault="00716E0F" w14:paraId="7F4CD299" w14:textId="77777777">
      <w:pPr>
        <w:spacing w:after="160" w:line="259" w:lineRule="auto"/>
        <w:jc w:val="center"/>
        <w:rPr>
          <w:rFonts w:cs="Segoe UI" w:asciiTheme="minorHAnsi" w:hAnsiTheme="minorHAnsi"/>
          <w:b/>
          <w:bCs/>
          <w:color w:val="424242"/>
          <w:sz w:val="40"/>
          <w:szCs w:val="40"/>
          <w:bdr w:val="none" w:color="auto" w:sz="0" w:space="0" w:frame="1"/>
          <w:shd w:val="clear" w:color="auto" w:fill="FFFFFF"/>
          <w:lang w:eastAsia="en-US"/>
        </w:rPr>
      </w:pPr>
    </w:p>
    <w:p w:rsidR="00716E0F" w:rsidP="00716E0F" w:rsidRDefault="00716E0F" w14:paraId="25E05ED6" w14:textId="77777777">
      <w:pPr>
        <w:spacing w:after="160" w:line="259" w:lineRule="auto"/>
        <w:jc w:val="center"/>
        <w:rPr>
          <w:rFonts w:cs="Segoe UI" w:asciiTheme="minorHAnsi" w:hAnsiTheme="minorHAnsi"/>
          <w:b/>
          <w:bCs/>
          <w:color w:val="424242"/>
          <w:sz w:val="40"/>
          <w:szCs w:val="40"/>
          <w:bdr w:val="none" w:color="auto" w:sz="0" w:space="0" w:frame="1"/>
          <w:shd w:val="clear" w:color="auto" w:fill="FFFFFF"/>
          <w:lang w:eastAsia="en-US"/>
        </w:rPr>
      </w:pPr>
    </w:p>
    <w:p w:rsidR="1F1216DB" w:rsidP="23DBA3AB" w:rsidRDefault="1F1216DB" w14:paraId="43879989" w14:textId="2D83DD22">
      <w:pPr>
        <w:spacing w:after="160" w:line="259" w:lineRule="auto"/>
        <w:jc w:val="center"/>
        <w:rPr>
          <w:rFonts w:ascii="Aptos" w:hAnsi="Aptos" w:eastAsia="Aptos" w:cs="Aptos"/>
          <w:color w:val="424242"/>
          <w:sz w:val="40"/>
          <w:szCs w:val="40"/>
        </w:rPr>
      </w:pPr>
      <w:r w:rsidRPr="23DBA3AB">
        <w:rPr>
          <w:rFonts w:ascii="Aptos" w:hAnsi="Aptos" w:eastAsia="Aptos" w:cs="Aptos"/>
          <w:b/>
          <w:bCs/>
          <w:color w:val="424242"/>
          <w:sz w:val="40"/>
          <w:szCs w:val="40"/>
        </w:rPr>
        <w:t>Chapter 12</w:t>
      </w:r>
    </w:p>
    <w:p w:rsidR="1F1216DB" w:rsidP="23DBA3AB" w:rsidRDefault="1F1216DB" w14:paraId="041761F7" w14:textId="1D6A7359">
      <w:pPr>
        <w:spacing w:after="160" w:line="259" w:lineRule="auto"/>
        <w:jc w:val="center"/>
        <w:rPr>
          <w:rFonts w:ascii="Aptos" w:hAnsi="Aptos" w:eastAsia="Aptos" w:cs="Aptos"/>
          <w:b/>
          <w:bCs/>
          <w:color w:val="424242"/>
          <w:sz w:val="40"/>
          <w:szCs w:val="40"/>
        </w:rPr>
      </w:pPr>
      <w:r w:rsidRPr="3A57DC8D">
        <w:rPr>
          <w:rFonts w:ascii="Aptos" w:hAnsi="Aptos" w:eastAsia="Aptos" w:cs="Aptos"/>
          <w:b/>
          <w:bCs/>
          <w:color w:val="424242"/>
          <w:sz w:val="40"/>
          <w:szCs w:val="40"/>
        </w:rPr>
        <w:t>Environment</w:t>
      </w:r>
      <w:r w:rsidRPr="3A57DC8D" w:rsidR="6ADB7B01">
        <w:rPr>
          <w:rFonts w:ascii="Aptos" w:hAnsi="Aptos" w:eastAsia="Aptos" w:cs="Aptos"/>
          <w:b/>
          <w:bCs/>
          <w:color w:val="424242"/>
          <w:sz w:val="40"/>
          <w:szCs w:val="40"/>
        </w:rPr>
        <w:t>al</w:t>
      </w:r>
      <w:r w:rsidRPr="3A57DC8D">
        <w:rPr>
          <w:rFonts w:ascii="Aptos" w:hAnsi="Aptos" w:eastAsia="Aptos" w:cs="Aptos"/>
          <w:b/>
          <w:bCs/>
          <w:color w:val="424242"/>
          <w:sz w:val="40"/>
          <w:szCs w:val="40"/>
        </w:rPr>
        <w:t xml:space="preserve"> and Social</w:t>
      </w:r>
      <w:r w:rsidRPr="3A57DC8D" w:rsidR="1603204F">
        <w:rPr>
          <w:rFonts w:ascii="Aptos" w:hAnsi="Aptos" w:eastAsia="Aptos" w:cs="Aptos"/>
          <w:b/>
          <w:bCs/>
          <w:color w:val="424242"/>
          <w:sz w:val="40"/>
          <w:szCs w:val="40"/>
        </w:rPr>
        <w:t xml:space="preserve"> Safeguards</w:t>
      </w:r>
      <w:r w:rsidRPr="3A57DC8D" w:rsidR="5A813367">
        <w:rPr>
          <w:rFonts w:ascii="Aptos" w:hAnsi="Aptos" w:eastAsia="Aptos" w:cs="Aptos"/>
          <w:b/>
          <w:bCs/>
          <w:color w:val="424242"/>
          <w:sz w:val="40"/>
          <w:szCs w:val="40"/>
        </w:rPr>
        <w:t xml:space="preserve"> (ESS)</w:t>
      </w:r>
    </w:p>
    <w:p w:rsidR="3AA238FD" w:rsidP="3A57DC8D" w:rsidRDefault="3AA238FD" w14:paraId="766355B3" w14:textId="7ADCBAD3">
      <w:pPr>
        <w:spacing w:after="160" w:line="259" w:lineRule="auto"/>
        <w:jc w:val="center"/>
        <w:rPr>
          <w:rFonts w:ascii="Aptos" w:hAnsi="Aptos" w:eastAsia="Aptos" w:cs="Aptos"/>
          <w:sz w:val="40"/>
          <w:szCs w:val="40"/>
        </w:rPr>
      </w:pPr>
      <w:r w:rsidRPr="3A57DC8D">
        <w:rPr>
          <w:rFonts w:ascii="Aptos" w:hAnsi="Aptos" w:eastAsia="Aptos" w:cs="Aptos"/>
          <w:b/>
          <w:bCs/>
          <w:color w:val="EE0000"/>
          <w:sz w:val="40"/>
          <w:szCs w:val="40"/>
        </w:rPr>
        <w:t>Version 1 For SC</w:t>
      </w:r>
    </w:p>
    <w:p w:rsidR="3A57DC8D" w:rsidP="3A57DC8D" w:rsidRDefault="3A57DC8D" w14:paraId="32897B3E" w14:textId="4C405F4C">
      <w:pPr>
        <w:spacing w:after="160" w:line="259" w:lineRule="auto"/>
        <w:jc w:val="center"/>
        <w:rPr>
          <w:rFonts w:ascii="Aptos" w:hAnsi="Aptos" w:eastAsia="Aptos" w:cs="Aptos"/>
          <w:b/>
          <w:bCs/>
          <w:color w:val="424242"/>
          <w:sz w:val="40"/>
          <w:szCs w:val="40"/>
        </w:rPr>
      </w:pPr>
    </w:p>
    <w:p w:rsidR="23DBA3AB" w:rsidP="23DBA3AB" w:rsidRDefault="23DBA3AB" w14:paraId="59357CDD" w14:textId="53A840E7">
      <w:pPr>
        <w:spacing w:after="160" w:line="259" w:lineRule="auto"/>
        <w:jc w:val="center"/>
        <w:rPr>
          <w:rFonts w:cs="Segoe UI" w:asciiTheme="minorHAnsi" w:hAnsiTheme="minorHAnsi"/>
          <w:b/>
          <w:bCs/>
          <w:color w:val="424242"/>
          <w:sz w:val="40"/>
          <w:szCs w:val="40"/>
          <w:lang w:eastAsia="en-US"/>
        </w:rPr>
      </w:pPr>
    </w:p>
    <w:p w:rsidR="00797D81" w:rsidP="00716E0F" w:rsidRDefault="00797D81" w14:paraId="33734AE2" w14:textId="77777777">
      <w:pPr>
        <w:spacing w:after="160" w:line="259" w:lineRule="auto"/>
        <w:jc w:val="center"/>
        <w:rPr>
          <w:rFonts w:cs="Segoe UI" w:asciiTheme="minorHAnsi" w:hAnsiTheme="minorHAnsi"/>
          <w:b/>
          <w:bCs/>
          <w:color w:val="FF0000"/>
          <w:sz w:val="40"/>
          <w:szCs w:val="40"/>
          <w:bdr w:val="none" w:color="auto" w:sz="0" w:space="0" w:frame="1"/>
          <w:shd w:val="clear" w:color="auto" w:fill="FFFFFF"/>
          <w:lang w:eastAsia="en-US"/>
        </w:rPr>
      </w:pPr>
    </w:p>
    <w:p w:rsidR="00797D81" w:rsidP="23DBA3AB" w:rsidRDefault="00797D81" w14:paraId="0A09F7C5" w14:textId="44EF10BF">
      <w:pPr>
        <w:spacing w:after="160" w:line="259" w:lineRule="auto"/>
      </w:pPr>
      <w:r>
        <w:br w:type="page"/>
      </w:r>
    </w:p>
    <w:p w:rsidR="00797D81" w:rsidP="23DBA3AB" w:rsidRDefault="00797D81" w14:paraId="71E07817" w14:textId="77777777">
      <w:pPr>
        <w:spacing w:after="160" w:line="259" w:lineRule="auto"/>
        <w:rPr>
          <w:lang w:val="en-US"/>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955"/>
        <w:gridCol w:w="3420"/>
      </w:tblGrid>
      <w:tr w:rsidR="23DBA3AB" w:rsidTr="23DBA3AB" w14:paraId="55FEC2B4" w14:textId="77777777">
        <w:trPr>
          <w:trHeight w:val="300"/>
        </w:trPr>
        <w:tc>
          <w:tcPr>
            <w:tcW w:w="2955"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23DBA3AB" w:rsidP="23DBA3AB" w:rsidRDefault="23DBA3AB" w14:paraId="2AB2C09E" w14:textId="2F0E9A1B">
            <w:pPr>
              <w:pStyle w:val="Tableheading"/>
              <w:ind w:hanging="10"/>
            </w:pPr>
            <w:r w:rsidRPr="23DBA3AB">
              <w:rPr>
                <w:rFonts w:ascii="Aptos" w:hAnsi="Aptos" w:eastAsia="Aptos" w:cs="Aptos"/>
                <w:color w:val="000000" w:themeColor="text1"/>
              </w:rPr>
              <w:t>Accountability</w:t>
            </w:r>
          </w:p>
        </w:tc>
        <w:tc>
          <w:tcPr>
            <w:tcW w:w="3420"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23DBA3AB" w:rsidP="23DBA3AB" w:rsidRDefault="23DBA3AB" w14:paraId="40D15E66" w14:textId="6B955AC6">
            <w:pPr>
              <w:pStyle w:val="Tableheading"/>
              <w:ind w:hanging="10"/>
              <w:rPr>
                <w:rFonts w:ascii="Aptos" w:hAnsi="Aptos" w:eastAsia="Aptos" w:cs="Aptos"/>
                <w:color w:val="000000" w:themeColor="text1"/>
              </w:rPr>
            </w:pPr>
          </w:p>
        </w:tc>
      </w:tr>
      <w:tr w:rsidR="23DBA3AB" w:rsidTr="23DBA3AB" w14:paraId="383F3932" w14:textId="77777777">
        <w:trPr>
          <w:trHeight w:val="300"/>
        </w:trPr>
        <w:tc>
          <w:tcPr>
            <w:tcW w:w="2955"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23DBA3AB" w:rsidP="23DBA3AB" w:rsidRDefault="23DBA3AB" w14:paraId="1D49BFE8" w14:textId="25F2F8FD">
            <w:pPr>
              <w:pStyle w:val="Tabletext"/>
              <w:ind w:hanging="10"/>
              <w:rPr>
                <w:rFonts w:ascii="Aptos" w:hAnsi="Aptos" w:eastAsia="Aptos" w:cs="Aptos"/>
                <w:color w:val="000000" w:themeColor="text1"/>
                <w:sz w:val="20"/>
                <w:szCs w:val="20"/>
              </w:rPr>
            </w:pPr>
            <w:r w:rsidRPr="23DBA3AB">
              <w:rPr>
                <w:rFonts w:ascii="Aptos" w:hAnsi="Aptos" w:eastAsia="Aptos" w:cs="Aptos"/>
                <w:color w:val="000000" w:themeColor="text1"/>
                <w:sz w:val="20"/>
                <w:szCs w:val="20"/>
              </w:rPr>
              <w:t>SPREP Sponsor</w:t>
            </w:r>
            <w:r w:rsidRPr="23DBA3AB" w:rsidR="021C2216">
              <w:rPr>
                <w:rFonts w:ascii="Aptos" w:hAnsi="Aptos" w:eastAsia="Aptos" w:cs="Aptos"/>
                <w:color w:val="000000" w:themeColor="text1"/>
                <w:sz w:val="20"/>
                <w:szCs w:val="20"/>
              </w:rPr>
              <w:t>/Approver</w:t>
            </w:r>
          </w:p>
        </w:tc>
        <w:tc>
          <w:tcPr>
            <w:tcW w:w="342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23DBA3AB" w:rsidP="23DBA3AB" w:rsidRDefault="23DBA3AB" w14:paraId="59E5D2A3" w14:textId="2D9C0705">
            <w:pPr>
              <w:pStyle w:val="Tabletext"/>
              <w:ind w:hanging="10"/>
              <w:jc w:val="center"/>
              <w:rPr>
                <w:rFonts w:ascii="Aptos" w:hAnsi="Aptos" w:eastAsia="Aptos" w:cs="Aptos"/>
                <w:color w:val="000000" w:themeColor="text1"/>
                <w:sz w:val="20"/>
                <w:szCs w:val="20"/>
              </w:rPr>
            </w:pPr>
            <w:r w:rsidRPr="23DBA3AB">
              <w:rPr>
                <w:rFonts w:ascii="Aptos" w:hAnsi="Aptos" w:eastAsia="Aptos" w:cs="Aptos"/>
                <w:color w:val="000000" w:themeColor="text1"/>
                <w:sz w:val="20"/>
                <w:szCs w:val="20"/>
              </w:rPr>
              <w:t>Director of xx</w:t>
            </w:r>
          </w:p>
        </w:tc>
      </w:tr>
      <w:tr w:rsidR="23DBA3AB" w:rsidTr="23DBA3AB" w14:paraId="5BBAD4B2" w14:textId="77777777">
        <w:trPr>
          <w:trHeight w:val="300"/>
        </w:trPr>
        <w:tc>
          <w:tcPr>
            <w:tcW w:w="2955"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23DBA3AB" w:rsidP="23DBA3AB" w:rsidRDefault="23DBA3AB" w14:paraId="57B6FCDA" w14:textId="5FA04E8B">
            <w:pPr>
              <w:pStyle w:val="Tabletext"/>
              <w:ind w:hanging="10"/>
              <w:rPr>
                <w:rFonts w:ascii="Aptos" w:hAnsi="Aptos" w:eastAsia="Aptos" w:cs="Aptos"/>
                <w:color w:val="000000" w:themeColor="text1"/>
                <w:sz w:val="20"/>
                <w:szCs w:val="20"/>
              </w:rPr>
            </w:pPr>
            <w:r w:rsidRPr="23DBA3AB">
              <w:rPr>
                <w:rFonts w:ascii="Aptos" w:hAnsi="Aptos" w:eastAsia="Aptos" w:cs="Aptos"/>
                <w:color w:val="000000" w:themeColor="text1"/>
                <w:sz w:val="20"/>
                <w:szCs w:val="20"/>
              </w:rPr>
              <w:t>SPREP Responsible Officer</w:t>
            </w:r>
          </w:p>
        </w:tc>
        <w:tc>
          <w:tcPr>
            <w:tcW w:w="342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23DBA3AB" w:rsidP="23DBA3AB" w:rsidRDefault="23DBA3AB" w14:paraId="134A97FC" w14:textId="6983822A">
            <w:pPr>
              <w:pStyle w:val="Tabletext"/>
              <w:ind w:hanging="10"/>
              <w:jc w:val="center"/>
            </w:pPr>
            <w:r w:rsidRPr="23DBA3AB">
              <w:rPr>
                <w:rFonts w:ascii="Aptos" w:hAnsi="Aptos" w:eastAsia="Aptos" w:cs="Aptos"/>
                <w:color w:val="000000" w:themeColor="text1"/>
                <w:sz w:val="20"/>
                <w:szCs w:val="20"/>
              </w:rPr>
              <w:t>Environment and Social Safeguard Officer</w:t>
            </w:r>
          </w:p>
        </w:tc>
      </w:tr>
      <w:tr w:rsidR="23DBA3AB" w:rsidTr="23DBA3AB" w14:paraId="09C8098F" w14:textId="77777777">
        <w:trPr>
          <w:trHeight w:val="300"/>
        </w:trPr>
        <w:tc>
          <w:tcPr>
            <w:tcW w:w="2955"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23DBA3AB" w:rsidP="23DBA3AB" w:rsidRDefault="23DBA3AB" w14:paraId="6A60B3A2" w14:textId="3134FFEE">
            <w:pPr>
              <w:spacing w:after="0" w:line="240" w:lineRule="auto"/>
              <w:ind w:left="0"/>
              <w:jc w:val="left"/>
              <w:rPr>
                <w:rFonts w:ascii="Aptos" w:hAnsi="Aptos" w:eastAsia="Aptos" w:cs="Aptos"/>
                <w:color w:val="000000" w:themeColor="text1"/>
                <w:sz w:val="20"/>
                <w:szCs w:val="20"/>
              </w:rPr>
            </w:pPr>
          </w:p>
        </w:tc>
        <w:tc>
          <w:tcPr>
            <w:tcW w:w="342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23DBA3AB" w:rsidP="23DBA3AB" w:rsidRDefault="23DBA3AB" w14:paraId="6F33866A" w14:textId="712CFA69">
            <w:pPr>
              <w:spacing w:after="0" w:line="240" w:lineRule="auto"/>
              <w:ind w:left="0"/>
              <w:jc w:val="center"/>
              <w:rPr>
                <w:rFonts w:ascii="Aptos" w:hAnsi="Aptos" w:eastAsia="Aptos" w:cs="Aptos"/>
                <w:color w:val="000000" w:themeColor="text1"/>
                <w:sz w:val="20"/>
                <w:szCs w:val="20"/>
              </w:rPr>
            </w:pPr>
          </w:p>
        </w:tc>
      </w:tr>
    </w:tbl>
    <w:p w:rsidR="00797D81" w:rsidP="23DBA3AB" w:rsidRDefault="00797D81" w14:paraId="206A9733" w14:textId="0EC75F06">
      <w:pPr>
        <w:spacing w:after="160" w:line="259" w:lineRule="auto"/>
        <w:rPr>
          <w:lang w:val="en-US"/>
        </w:rPr>
      </w:pPr>
    </w:p>
    <w:p w:rsidR="00797D81" w:rsidP="23DBA3AB" w:rsidRDefault="19C93324" w14:paraId="28B382FE" w14:textId="47018346">
      <w:pPr>
        <w:spacing w:after="160" w:line="259" w:lineRule="auto"/>
        <w:jc w:val="left"/>
        <w:rPr>
          <w:rFonts w:ascii="Aptos" w:hAnsi="Aptos" w:eastAsia="Aptos" w:cs="Aptos"/>
          <w:color w:val="000000" w:themeColor="text1"/>
          <w:sz w:val="24"/>
          <w:lang w:val="en-US"/>
        </w:rPr>
      </w:pPr>
      <w:r w:rsidRPr="23DBA3AB">
        <w:rPr>
          <w:rFonts w:ascii="Aptos" w:hAnsi="Aptos" w:eastAsia="Aptos" w:cs="Aptos"/>
          <w:b/>
          <w:bCs/>
          <w:color w:val="000000" w:themeColor="text1"/>
          <w:sz w:val="24"/>
        </w:rPr>
        <w:t>Version History</w:t>
      </w: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003"/>
        <w:gridCol w:w="1023"/>
        <w:gridCol w:w="3174"/>
        <w:gridCol w:w="1746"/>
        <w:gridCol w:w="1534"/>
      </w:tblGrid>
      <w:tr w:rsidR="23DBA3AB" w:rsidTr="60ADA18A" w14:paraId="4B31D700" w14:textId="77777777">
        <w:trPr>
          <w:trHeight w:val="300"/>
        </w:trPr>
        <w:tc>
          <w:tcPr>
            <w:tcW w:w="1033"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23DBA3AB" w:rsidP="23DBA3AB" w:rsidRDefault="23DBA3AB" w14:paraId="4EEDC90B" w14:textId="5BED5844">
            <w:pPr>
              <w:pStyle w:val="Tableheading"/>
              <w:ind w:hanging="10"/>
              <w:rPr>
                <w:rFonts w:ascii="Aptos" w:hAnsi="Aptos" w:eastAsia="Aptos" w:cs="Aptos"/>
                <w:color w:val="000000" w:themeColor="text1"/>
              </w:rPr>
            </w:pPr>
            <w:r w:rsidRPr="23DBA3AB">
              <w:rPr>
                <w:rFonts w:ascii="Aptos" w:hAnsi="Aptos" w:eastAsia="Aptos" w:cs="Aptos"/>
                <w:color w:val="000000" w:themeColor="text1"/>
              </w:rPr>
              <w:t>Date</w:t>
            </w:r>
          </w:p>
        </w:tc>
        <w:tc>
          <w:tcPr>
            <w:tcW w:w="1033"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23DBA3AB" w:rsidP="23DBA3AB" w:rsidRDefault="23DBA3AB" w14:paraId="00641808" w14:textId="6BEB16DB">
            <w:pPr>
              <w:pStyle w:val="Tableheading"/>
              <w:ind w:hanging="10"/>
              <w:rPr>
                <w:rFonts w:ascii="Aptos" w:hAnsi="Aptos" w:eastAsia="Aptos" w:cs="Aptos"/>
                <w:color w:val="000000" w:themeColor="text1"/>
              </w:rPr>
            </w:pPr>
            <w:r w:rsidRPr="23DBA3AB">
              <w:rPr>
                <w:rFonts w:ascii="Aptos" w:hAnsi="Aptos" w:eastAsia="Aptos" w:cs="Aptos"/>
                <w:color w:val="000000" w:themeColor="text1"/>
              </w:rPr>
              <w:t>Version</w:t>
            </w:r>
          </w:p>
        </w:tc>
        <w:tc>
          <w:tcPr>
            <w:tcW w:w="3330"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23DBA3AB" w:rsidP="23DBA3AB" w:rsidRDefault="23DBA3AB" w14:paraId="5E702075" w14:textId="53B3F1ED">
            <w:pPr>
              <w:pStyle w:val="Tableheading"/>
              <w:ind w:hanging="10"/>
              <w:rPr>
                <w:rFonts w:ascii="Aptos" w:hAnsi="Aptos" w:eastAsia="Aptos" w:cs="Aptos"/>
                <w:color w:val="000000" w:themeColor="text1"/>
              </w:rPr>
            </w:pPr>
            <w:r w:rsidRPr="23DBA3AB">
              <w:rPr>
                <w:rFonts w:ascii="Aptos" w:hAnsi="Aptos" w:eastAsia="Aptos" w:cs="Aptos"/>
                <w:color w:val="000000" w:themeColor="text1"/>
              </w:rPr>
              <w:t>Description</w:t>
            </w:r>
          </w:p>
        </w:tc>
        <w:tc>
          <w:tcPr>
            <w:tcW w:w="1760"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23DBA3AB" w:rsidP="23DBA3AB" w:rsidRDefault="23DBA3AB" w14:paraId="52E6A24E" w14:textId="3931B7DA">
            <w:pPr>
              <w:pStyle w:val="Tableheading"/>
              <w:ind w:hanging="10"/>
              <w:rPr>
                <w:rFonts w:ascii="Aptos" w:hAnsi="Aptos" w:eastAsia="Aptos" w:cs="Aptos"/>
                <w:color w:val="000000" w:themeColor="text1"/>
              </w:rPr>
            </w:pPr>
            <w:r w:rsidRPr="23DBA3AB">
              <w:rPr>
                <w:rFonts w:ascii="Aptos" w:hAnsi="Aptos" w:eastAsia="Aptos" w:cs="Aptos"/>
                <w:color w:val="000000" w:themeColor="text1"/>
              </w:rPr>
              <w:t>Author/Reviser</w:t>
            </w:r>
          </w:p>
        </w:tc>
        <w:tc>
          <w:tcPr>
            <w:tcW w:w="1574" w:type="dxa"/>
            <w:tcBorders>
              <w:top w:val="nil"/>
              <w:left w:val="nil"/>
              <w:bottom w:val="single" w:color="808080" w:themeColor="background1" w:themeShade="80" w:sz="6" w:space="0"/>
              <w:right w:val="nil"/>
            </w:tcBorders>
            <w:shd w:val="clear" w:color="auto" w:fill="E6E6E6"/>
            <w:tcMar>
              <w:top w:w="45" w:type="dxa"/>
              <w:left w:w="105" w:type="dxa"/>
              <w:bottom w:w="45" w:type="dxa"/>
              <w:right w:w="105" w:type="dxa"/>
            </w:tcMar>
            <w:vAlign w:val="center"/>
          </w:tcPr>
          <w:p w:rsidR="23DBA3AB" w:rsidP="23DBA3AB" w:rsidRDefault="23DBA3AB" w14:paraId="224CE060" w14:textId="33727621">
            <w:pPr>
              <w:pStyle w:val="Tableheading"/>
              <w:rPr>
                <w:rFonts w:ascii="Aptos" w:hAnsi="Aptos" w:eastAsia="Aptos" w:cs="Aptos"/>
                <w:color w:val="000000" w:themeColor="text1"/>
              </w:rPr>
            </w:pPr>
            <w:r w:rsidRPr="23DBA3AB">
              <w:rPr>
                <w:rFonts w:ascii="Aptos" w:hAnsi="Aptos" w:eastAsia="Aptos" w:cs="Aptos"/>
                <w:color w:val="000000" w:themeColor="text1"/>
              </w:rPr>
              <w:t>Approver</w:t>
            </w:r>
          </w:p>
        </w:tc>
      </w:tr>
      <w:tr w:rsidR="23DBA3AB" w:rsidTr="60ADA18A" w14:paraId="0C593529" w14:textId="77777777">
        <w:trPr>
          <w:trHeight w:val="300"/>
        </w:trPr>
        <w:tc>
          <w:tcPr>
            <w:tcW w:w="1033"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23DBA3AB" w:rsidP="1E0D6A0E" w:rsidRDefault="465A4AE7" w14:paraId="4E096BED" w14:textId="0CFC4EFD">
            <w:pPr>
              <w:pStyle w:val="Tabletext"/>
              <w:ind w:hanging="10"/>
              <w:rPr>
                <w:rFonts w:ascii="Aptos" w:hAnsi="Aptos" w:eastAsia="Aptos" w:cs="Aptos"/>
                <w:color w:val="000000" w:themeColor="text1"/>
                <w:sz w:val="20"/>
                <w:szCs w:val="20"/>
              </w:rPr>
            </w:pPr>
            <w:r w:rsidRPr="1E0D6A0E">
              <w:rPr>
                <w:rFonts w:ascii="Aptos" w:hAnsi="Aptos" w:eastAsia="Aptos" w:cs="Aptos"/>
                <w:color w:val="000000" w:themeColor="text1"/>
                <w:sz w:val="20"/>
                <w:szCs w:val="20"/>
              </w:rPr>
              <w:t>Sep</w:t>
            </w:r>
            <w:r w:rsidRPr="1E0D6A0E" w:rsidR="06D4051F">
              <w:rPr>
                <w:rFonts w:ascii="Aptos" w:hAnsi="Aptos" w:eastAsia="Aptos" w:cs="Aptos"/>
                <w:color w:val="000000" w:themeColor="text1"/>
                <w:sz w:val="20"/>
                <w:szCs w:val="20"/>
              </w:rPr>
              <w:t xml:space="preserve"> 2025</w:t>
            </w:r>
          </w:p>
        </w:tc>
        <w:tc>
          <w:tcPr>
            <w:tcW w:w="1033"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23DBA3AB" w:rsidP="1E0D6A0E" w:rsidRDefault="57005F23" w14:paraId="0381935D" w14:textId="0E55F38D">
            <w:pPr>
              <w:pStyle w:val="Tabletext"/>
              <w:ind w:hanging="10"/>
              <w:jc w:val="center"/>
              <w:rPr>
                <w:rFonts w:ascii="Aptos" w:hAnsi="Aptos" w:eastAsia="Aptos" w:cs="Aptos"/>
                <w:color w:val="000000" w:themeColor="text1"/>
                <w:sz w:val="20"/>
                <w:szCs w:val="20"/>
              </w:rPr>
            </w:pPr>
            <w:r w:rsidRPr="60ADA18A">
              <w:rPr>
                <w:rFonts w:ascii="Aptos" w:hAnsi="Aptos" w:eastAsia="Aptos" w:cs="Aptos"/>
                <w:color w:val="000000" w:themeColor="text1"/>
                <w:sz w:val="20"/>
                <w:szCs w:val="20"/>
              </w:rPr>
              <w:t>0.1</w:t>
            </w:r>
          </w:p>
        </w:tc>
        <w:tc>
          <w:tcPr>
            <w:tcW w:w="333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23DBA3AB" w:rsidP="60ADA18A" w:rsidRDefault="3F8376DF" w14:paraId="5E0948DF" w14:textId="42EC8E0C">
            <w:pPr>
              <w:pStyle w:val="Tabletext"/>
              <w:ind w:hanging="10"/>
              <w:rPr>
                <w:rFonts w:ascii="Aptos" w:hAnsi="Aptos" w:eastAsia="Aptos" w:cs="Aptos"/>
                <w:color w:val="000000" w:themeColor="text1"/>
                <w:sz w:val="20"/>
                <w:szCs w:val="20"/>
              </w:rPr>
            </w:pPr>
            <w:r w:rsidRPr="60ADA18A">
              <w:rPr>
                <w:rFonts w:ascii="Aptos" w:hAnsi="Aptos" w:eastAsia="Aptos" w:cs="Aptos"/>
                <w:color w:val="000000" w:themeColor="text1"/>
                <w:sz w:val="20"/>
                <w:szCs w:val="20"/>
              </w:rPr>
              <w:t>Full 1&amp;2 drafts.</w:t>
            </w:r>
          </w:p>
        </w:tc>
        <w:tc>
          <w:tcPr>
            <w:tcW w:w="176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23DBA3AB" w:rsidP="1E0D6A0E" w:rsidRDefault="23DBA3AB" w14:paraId="348B76BF" w14:textId="4C6C3721">
            <w:pPr>
              <w:pStyle w:val="Tabletext"/>
              <w:ind w:right="-262" w:hanging="10"/>
              <w:rPr>
                <w:rFonts w:ascii="Aptos" w:hAnsi="Aptos" w:eastAsia="Aptos" w:cs="Aptos"/>
                <w:color w:val="000000" w:themeColor="text1"/>
                <w:sz w:val="20"/>
                <w:szCs w:val="20"/>
              </w:rPr>
            </w:pPr>
          </w:p>
        </w:tc>
        <w:tc>
          <w:tcPr>
            <w:tcW w:w="1574"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23DBA3AB" w:rsidP="1E0D6A0E" w:rsidRDefault="23DBA3AB" w14:paraId="2D53860B" w14:textId="2C0FEF4C">
            <w:pPr>
              <w:pStyle w:val="Tabletext"/>
              <w:rPr>
                <w:rFonts w:ascii="Aptos" w:hAnsi="Aptos" w:eastAsia="Aptos" w:cs="Aptos"/>
                <w:color w:val="000000" w:themeColor="text1"/>
                <w:sz w:val="20"/>
                <w:szCs w:val="20"/>
              </w:rPr>
            </w:pPr>
          </w:p>
        </w:tc>
      </w:tr>
      <w:tr w:rsidR="23DBA3AB" w:rsidTr="60ADA18A" w14:paraId="3684A32C" w14:textId="77777777">
        <w:trPr>
          <w:trHeight w:val="300"/>
        </w:trPr>
        <w:tc>
          <w:tcPr>
            <w:tcW w:w="1033"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23DBA3AB" w:rsidP="60ADA18A" w:rsidRDefault="3F52CD82" w14:paraId="3AAECBEB" w14:textId="1F427F2E">
            <w:pPr>
              <w:pStyle w:val="Tabletext"/>
              <w:ind w:hanging="10"/>
              <w:rPr>
                <w:rFonts w:ascii="Aptos" w:hAnsi="Aptos" w:eastAsia="Aptos" w:cs="Aptos"/>
                <w:color w:val="000000" w:themeColor="text1"/>
                <w:sz w:val="20"/>
                <w:szCs w:val="20"/>
              </w:rPr>
            </w:pPr>
            <w:r w:rsidRPr="60ADA18A">
              <w:rPr>
                <w:rFonts w:ascii="Aptos" w:hAnsi="Aptos" w:eastAsia="Aptos" w:cs="Aptos"/>
                <w:color w:val="000000" w:themeColor="text1"/>
                <w:sz w:val="20"/>
                <w:szCs w:val="20"/>
              </w:rPr>
              <w:t>May 2026</w:t>
            </w:r>
          </w:p>
        </w:tc>
        <w:tc>
          <w:tcPr>
            <w:tcW w:w="1033"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23DBA3AB" w:rsidP="23DBA3AB" w:rsidRDefault="49E2205D" w14:paraId="1314C7A5" w14:textId="4353E8A3">
            <w:pPr>
              <w:pStyle w:val="Tabletext"/>
              <w:ind w:hanging="10"/>
              <w:jc w:val="center"/>
              <w:rPr>
                <w:rFonts w:ascii="Aptos" w:hAnsi="Aptos" w:eastAsia="Aptos" w:cs="Aptos"/>
                <w:color w:val="000000" w:themeColor="text1"/>
                <w:sz w:val="20"/>
                <w:szCs w:val="20"/>
              </w:rPr>
            </w:pPr>
            <w:r w:rsidRPr="60ADA18A">
              <w:rPr>
                <w:rFonts w:ascii="Aptos" w:hAnsi="Aptos" w:eastAsia="Aptos" w:cs="Aptos"/>
                <w:color w:val="000000" w:themeColor="text1"/>
                <w:sz w:val="20"/>
                <w:szCs w:val="20"/>
              </w:rPr>
              <w:t>0.2</w:t>
            </w:r>
          </w:p>
        </w:tc>
        <w:tc>
          <w:tcPr>
            <w:tcW w:w="333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23DBA3AB" w:rsidP="60ADA18A" w:rsidRDefault="634880D5" w14:paraId="417E7A0B" w14:textId="7D75C43E">
            <w:pPr>
              <w:pStyle w:val="Tabletext"/>
              <w:ind w:hanging="10"/>
            </w:pPr>
            <w:r w:rsidRPr="60ADA18A">
              <w:rPr>
                <w:rFonts w:ascii="Aptos" w:hAnsi="Aptos" w:eastAsia="Aptos" w:cs="Aptos"/>
                <w:color w:val="000000" w:themeColor="text1"/>
                <w:sz w:val="20"/>
                <w:szCs w:val="20"/>
              </w:rPr>
              <w:t>Draft for review</w:t>
            </w:r>
          </w:p>
        </w:tc>
        <w:tc>
          <w:tcPr>
            <w:tcW w:w="176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23DBA3AB" w:rsidP="60ADA18A" w:rsidRDefault="75F8D859" w14:paraId="68A1E910" w14:textId="4AAFEF23">
            <w:pPr>
              <w:pStyle w:val="Tabletext"/>
              <w:ind w:left="-10" w:right="-262"/>
              <w:rPr>
                <w:rFonts w:ascii="Aptos" w:hAnsi="Aptos" w:eastAsia="Aptos" w:cs="Aptos"/>
                <w:color w:val="000000" w:themeColor="text1"/>
                <w:sz w:val="20"/>
                <w:szCs w:val="20"/>
              </w:rPr>
            </w:pPr>
            <w:r w:rsidRPr="60ADA18A">
              <w:rPr>
                <w:rFonts w:ascii="Aptos" w:hAnsi="Aptos" w:eastAsia="Aptos" w:cs="Aptos"/>
                <w:color w:val="000000" w:themeColor="text1"/>
                <w:sz w:val="20"/>
                <w:szCs w:val="20"/>
              </w:rPr>
              <w:t>Ivan Diarra</w:t>
            </w:r>
          </w:p>
        </w:tc>
        <w:tc>
          <w:tcPr>
            <w:tcW w:w="1574"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23DBA3AB" w:rsidP="23DBA3AB" w:rsidRDefault="75F8D859" w14:paraId="7A53FA14" w14:textId="36355EA0">
            <w:pPr>
              <w:pStyle w:val="Tabletext"/>
              <w:rPr>
                <w:rFonts w:ascii="Aptos" w:hAnsi="Aptos" w:eastAsia="Aptos" w:cs="Aptos"/>
                <w:color w:val="000000" w:themeColor="text1"/>
                <w:sz w:val="20"/>
                <w:szCs w:val="20"/>
              </w:rPr>
            </w:pPr>
            <w:r w:rsidRPr="60ADA18A">
              <w:rPr>
                <w:rFonts w:ascii="Aptos" w:hAnsi="Aptos" w:eastAsia="Aptos" w:cs="Aptos"/>
                <w:color w:val="000000" w:themeColor="text1"/>
                <w:sz w:val="20"/>
                <w:szCs w:val="20"/>
              </w:rPr>
              <w:t>Puta Tofinga</w:t>
            </w:r>
          </w:p>
        </w:tc>
      </w:tr>
      <w:tr w:rsidR="23DBA3AB" w:rsidTr="60ADA18A" w14:paraId="69B31BC3" w14:textId="77777777">
        <w:trPr>
          <w:trHeight w:val="300"/>
        </w:trPr>
        <w:tc>
          <w:tcPr>
            <w:tcW w:w="1033"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23DBA3AB" w:rsidP="60ADA18A" w:rsidRDefault="258BE2BA" w14:paraId="48D3173D" w14:textId="116ACB7C">
            <w:pPr>
              <w:spacing w:after="0" w:line="240" w:lineRule="auto"/>
              <w:ind w:left="0"/>
              <w:jc w:val="left"/>
            </w:pPr>
            <w:r w:rsidRPr="60ADA18A">
              <w:rPr>
                <w:rFonts w:ascii="Aptos" w:hAnsi="Aptos" w:eastAsia="Aptos" w:cs="Aptos"/>
                <w:color w:val="000000" w:themeColor="text1"/>
                <w:sz w:val="20"/>
                <w:szCs w:val="20"/>
              </w:rPr>
              <w:t>May 2026</w:t>
            </w:r>
          </w:p>
        </w:tc>
        <w:tc>
          <w:tcPr>
            <w:tcW w:w="1033"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23DBA3AB" w:rsidP="60ADA18A" w:rsidRDefault="048DB650" w14:paraId="519F2EAA" w14:textId="6C729773">
            <w:pPr>
              <w:spacing w:after="0" w:line="240" w:lineRule="auto"/>
              <w:ind w:left="0"/>
              <w:jc w:val="center"/>
            </w:pPr>
            <w:r w:rsidRPr="60ADA18A">
              <w:rPr>
                <w:rFonts w:ascii="Aptos" w:hAnsi="Aptos" w:eastAsia="Aptos" w:cs="Aptos"/>
                <w:color w:val="000000" w:themeColor="text1"/>
                <w:sz w:val="20"/>
                <w:szCs w:val="20"/>
              </w:rPr>
              <w:t>1</w:t>
            </w:r>
          </w:p>
        </w:tc>
        <w:tc>
          <w:tcPr>
            <w:tcW w:w="333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23DBA3AB" w:rsidP="60ADA18A" w:rsidRDefault="778E7E47" w14:paraId="2A05FD13" w14:textId="2733A769">
            <w:pPr>
              <w:pStyle w:val="Tabletext"/>
              <w:ind w:hanging="10"/>
            </w:pPr>
            <w:r w:rsidRPr="60ADA18A">
              <w:rPr>
                <w:rFonts w:ascii="Aptos" w:hAnsi="Aptos" w:eastAsia="Aptos" w:cs="Aptos"/>
                <w:color w:val="000000" w:themeColor="text1"/>
                <w:sz w:val="20"/>
                <w:szCs w:val="20"/>
              </w:rPr>
              <w:t>For Steering Committee</w:t>
            </w:r>
          </w:p>
        </w:tc>
        <w:tc>
          <w:tcPr>
            <w:tcW w:w="1760"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23DBA3AB" w:rsidP="60ADA18A" w:rsidRDefault="23DBA3AB" w14:paraId="7AEE9A56" w14:textId="0B306C9E">
            <w:pPr>
              <w:spacing w:after="0" w:line="240" w:lineRule="auto"/>
              <w:ind w:left="0"/>
              <w:jc w:val="left"/>
              <w:rPr>
                <w:rFonts w:ascii="Aptos" w:hAnsi="Aptos" w:eastAsia="Aptos" w:cs="Aptos"/>
                <w:color w:val="000000" w:themeColor="text1"/>
                <w:sz w:val="20"/>
                <w:szCs w:val="20"/>
              </w:rPr>
            </w:pPr>
          </w:p>
        </w:tc>
        <w:tc>
          <w:tcPr>
            <w:tcW w:w="1574" w:type="dxa"/>
            <w:tcBorders>
              <w:top w:val="single" w:color="808080" w:themeColor="background1" w:themeShade="80" w:sz="6" w:space="0"/>
              <w:left w:val="nil"/>
              <w:bottom w:val="single" w:color="808080" w:themeColor="background1" w:themeShade="80" w:sz="6" w:space="0"/>
              <w:right w:val="nil"/>
            </w:tcBorders>
            <w:tcMar>
              <w:top w:w="45" w:type="dxa"/>
              <w:left w:w="105" w:type="dxa"/>
              <w:bottom w:w="45" w:type="dxa"/>
              <w:right w:w="105" w:type="dxa"/>
            </w:tcMar>
            <w:vAlign w:val="center"/>
          </w:tcPr>
          <w:p w:rsidR="23DBA3AB" w:rsidP="23DBA3AB" w:rsidRDefault="23DBA3AB" w14:paraId="5B72B8C0" w14:textId="491DE569">
            <w:pPr>
              <w:spacing w:line="240" w:lineRule="auto"/>
              <w:ind w:firstLine="0"/>
              <w:jc w:val="left"/>
              <w:rPr>
                <w:rFonts w:ascii="Aptos" w:hAnsi="Aptos" w:eastAsia="Aptos" w:cs="Aptos"/>
                <w:color w:val="000000" w:themeColor="text1"/>
                <w:sz w:val="20"/>
                <w:szCs w:val="20"/>
              </w:rPr>
            </w:pPr>
          </w:p>
        </w:tc>
      </w:tr>
    </w:tbl>
    <w:p w:rsidR="00797D81" w:rsidP="23DBA3AB" w:rsidRDefault="00797D81" w14:paraId="1ACD1824" w14:textId="6D132AB1">
      <w:pPr>
        <w:spacing w:after="160" w:line="259" w:lineRule="auto"/>
        <w:jc w:val="center"/>
        <w:rPr>
          <w:rFonts w:cs="Segoe UI" w:asciiTheme="minorHAnsi" w:hAnsiTheme="minorHAnsi"/>
          <w:b/>
          <w:bCs/>
          <w:color w:val="FF0000"/>
          <w:sz w:val="40"/>
          <w:szCs w:val="40"/>
          <w:bdr w:val="none" w:color="auto" w:sz="0" w:space="0" w:frame="1"/>
          <w:shd w:val="clear" w:color="auto" w:fill="FFFFFF"/>
          <w:lang w:eastAsia="en-US"/>
        </w:rPr>
        <w:sectPr w:rsidR="00797D81">
          <w:headerReference w:type="default" r:id="rId13"/>
          <w:footerReference w:type="even" r:id="rId14"/>
          <w:footerReference w:type="default" r:id="rId15"/>
          <w:footerReference w:type="first" r:id="rId16"/>
          <w:pgSz w:w="11899" w:h="16841" w:orient="portrait"/>
          <w:pgMar w:top="1440" w:right="1727" w:bottom="1440" w:left="1692" w:header="720" w:footer="720" w:gutter="0"/>
          <w:cols w:space="720"/>
        </w:sectPr>
      </w:pPr>
    </w:p>
    <w:p w:rsidRPr="005C2EF6" w:rsidR="002139A6" w:rsidP="002139A6" w:rsidRDefault="002139A6" w14:paraId="31BE1FC0" w14:textId="77777777">
      <w:pPr>
        <w:spacing w:after="120" w:line="274" w:lineRule="auto"/>
        <w:ind w:left="0" w:firstLine="0"/>
        <w:rPr>
          <w:rFonts w:asciiTheme="minorHAnsi" w:hAnsiTheme="minorHAnsi"/>
          <w:b/>
          <w:bCs/>
          <w:lang w:val="en-GB"/>
        </w:rPr>
      </w:pPr>
      <w:r w:rsidRPr="005C2EF6">
        <w:rPr>
          <w:rFonts w:asciiTheme="minorHAnsi" w:hAnsiTheme="minorHAnsi"/>
          <w:b/>
          <w:bCs/>
          <w:lang w:val="en-GB"/>
        </w:rPr>
        <w:lastRenderedPageBreak/>
        <w:t>12.1 Purpose and Approach</w:t>
      </w:r>
    </w:p>
    <w:p w:rsidRPr="005C2EF6" w:rsidR="002139A6" w:rsidP="002139A6" w:rsidRDefault="002139A6" w14:paraId="65D4E79B" w14:textId="77777777">
      <w:pPr>
        <w:spacing w:after="120" w:line="274" w:lineRule="auto"/>
        <w:ind w:left="0" w:firstLine="0"/>
        <w:rPr>
          <w:rFonts w:asciiTheme="minorHAnsi" w:hAnsiTheme="minorHAnsi"/>
          <w:lang w:val="en-GB"/>
        </w:rPr>
      </w:pPr>
      <w:r w:rsidRPr="005C2EF6">
        <w:rPr>
          <w:rFonts w:asciiTheme="minorHAnsi" w:hAnsiTheme="minorHAnsi"/>
          <w:lang w:val="en-GB"/>
        </w:rPr>
        <w:t>The Weather Ready Pacific (WRP) Programme is committed to delivering its decadal investment in a manner that is environmentally responsible, socially inclusive, and consistent with international good practice on safeguards. Rather than establishing a parallel set of rules for the Programme, this chapter sets out how WRP will apply </w:t>
      </w:r>
      <w:r w:rsidRPr="005C2EF6">
        <w:rPr>
          <w:rFonts w:asciiTheme="minorHAnsi" w:hAnsiTheme="minorHAnsi"/>
          <w:b/>
          <w:bCs/>
          <w:lang w:val="en-GB"/>
        </w:rPr>
        <w:t>SPREP's institutional Environmental and Social Management System (ESMS)</w:t>
      </w:r>
      <w:r w:rsidRPr="005C2EF6">
        <w:rPr>
          <w:rFonts w:asciiTheme="minorHAnsi" w:hAnsiTheme="minorHAnsi"/>
          <w:lang w:val="en-GB"/>
        </w:rPr>
        <w:t> — together with the </w:t>
      </w:r>
      <w:r w:rsidRPr="005C2EF6">
        <w:rPr>
          <w:rFonts w:asciiTheme="minorHAnsi" w:hAnsiTheme="minorHAnsi"/>
          <w:b/>
          <w:bCs/>
          <w:lang w:val="en-GB"/>
        </w:rPr>
        <w:t>SPREP Grievance Redress Mechanism (GRM)</w:t>
      </w:r>
      <w:r w:rsidRPr="005C2EF6">
        <w:rPr>
          <w:rFonts w:asciiTheme="minorHAnsi" w:hAnsiTheme="minorHAnsi"/>
          <w:lang w:val="en-GB"/>
        </w:rPr>
        <w:t> and complementary corporate policies — across all activities undertaken under its five Key Result Areas.</w:t>
      </w:r>
    </w:p>
    <w:p w:rsidRPr="005C2EF6" w:rsidR="002139A6" w:rsidP="002139A6" w:rsidRDefault="002139A6" w14:paraId="33C623DD" w14:textId="0A8C1C8E">
      <w:pPr>
        <w:spacing w:after="120" w:line="274" w:lineRule="auto"/>
        <w:ind w:left="0" w:firstLine="0"/>
        <w:rPr>
          <w:rFonts w:asciiTheme="minorHAnsi" w:hAnsiTheme="minorHAnsi"/>
          <w:lang w:val="en-GB"/>
        </w:rPr>
      </w:pPr>
      <w:r w:rsidRPr="005C2EF6">
        <w:rPr>
          <w:rFonts w:asciiTheme="minorHAnsi" w:hAnsiTheme="minorHAnsi"/>
          <w:lang w:val="en-GB"/>
        </w:rPr>
        <w:t>SPREP's enterprise-wide ESMS is mature, internationally benchmarked, and operationalised through dedicated institutional bodies (the Environment and Social Screening Committee and the Project Review and Monitoring Group). It applies to </w:t>
      </w:r>
      <w:r w:rsidRPr="005C2EF6">
        <w:rPr>
          <w:rFonts w:asciiTheme="minorHAnsi" w:hAnsiTheme="minorHAnsi"/>
          <w:i/>
          <w:iCs/>
          <w:lang w:val="en-GB"/>
        </w:rPr>
        <w:t>all projects, sub-projects, programmes, activities and initiatives implemented or executed by SPREP and its project partners</w:t>
      </w:r>
      <w:r w:rsidRPr="005C2EF6">
        <w:rPr>
          <w:rFonts w:asciiTheme="minorHAnsi" w:hAnsiTheme="minorHAnsi"/>
          <w:lang w:val="en-GB"/>
        </w:rPr>
        <w:t xml:space="preserve"> — which </w:t>
      </w:r>
      <w:proofErr w:type="gramStart"/>
      <w:r w:rsidRPr="005C2EF6">
        <w:rPr>
          <w:rFonts w:asciiTheme="minorHAnsi" w:hAnsiTheme="minorHAnsi"/>
          <w:lang w:val="en-GB"/>
        </w:rPr>
        <w:t>by definition includes</w:t>
      </w:r>
      <w:proofErr w:type="gramEnd"/>
      <w:r w:rsidRPr="005C2EF6">
        <w:rPr>
          <w:rFonts w:asciiTheme="minorHAnsi" w:hAnsiTheme="minorHAnsi"/>
          <w:lang w:val="en-GB"/>
        </w:rPr>
        <w:t xml:space="preserve"> the WRP. The WRP PMU sits within SPREP's Directorate of Climate Change and Resilience and is therefore bound by SPREP's operational policies and procedures, including the ESMS and GRM. Anchoring WRP within SPREP's institutional system instead ensures consistency, sustainability, efficiency, and continuity beyond the life of the Programme.</w:t>
      </w:r>
    </w:p>
    <w:p w:rsidRPr="005C2EF6" w:rsidR="002139A6" w:rsidP="002139A6" w:rsidRDefault="002139A6" w14:paraId="535AA71B" w14:textId="77777777">
      <w:pPr>
        <w:spacing w:after="120" w:line="274" w:lineRule="auto"/>
        <w:ind w:left="0" w:firstLine="0"/>
        <w:rPr>
          <w:rFonts w:asciiTheme="minorHAnsi" w:hAnsiTheme="minorHAnsi"/>
          <w:lang w:val="en-GB"/>
        </w:rPr>
      </w:pPr>
      <w:r w:rsidRPr="005C2EF6">
        <w:rPr>
          <w:rFonts w:asciiTheme="minorHAnsi" w:hAnsiTheme="minorHAnsi"/>
          <w:i/>
          <w:iCs/>
          <w:lang w:val="en-GB"/>
        </w:rPr>
        <w:t>This chapter should be read in conjunction with Chapter 2 (Programme Delivery), Chapter 6 (MERL), and Chapter 11 (GEDSI).</w:t>
      </w:r>
    </w:p>
    <w:p w:rsidRPr="005C2EF6" w:rsidR="002139A6" w:rsidP="002139A6" w:rsidRDefault="002139A6" w14:paraId="6CC46AB2" w14:textId="1E58A51E">
      <w:pPr>
        <w:spacing w:after="120" w:line="274" w:lineRule="auto"/>
        <w:ind w:left="0" w:firstLine="0"/>
        <w:rPr>
          <w:rFonts w:asciiTheme="minorHAnsi" w:hAnsiTheme="minorHAnsi"/>
          <w:lang w:val="en-GB"/>
        </w:rPr>
      </w:pPr>
      <w:r w:rsidRPr="005C2EF6">
        <w:rPr>
          <w:rFonts w:asciiTheme="minorHAnsi" w:hAnsiTheme="minorHAnsi"/>
          <w:lang w:val="en-GB"/>
        </w:rPr>
        <w:t xml:space="preserve">The WRP is built around four overarching programme principles set out in the WRP Impact Pathway (Chapter 2). This chapter does not introduce a separate set of safeguard principles for WRP. Instead, it </w:t>
      </w:r>
      <w:r w:rsidR="00866FE3">
        <w:rPr>
          <w:rFonts w:asciiTheme="minorHAnsi" w:hAnsiTheme="minorHAnsi"/>
          <w:lang w:val="en-GB"/>
        </w:rPr>
        <w:t>presents</w:t>
      </w:r>
      <w:r w:rsidRPr="005C2EF6">
        <w:rPr>
          <w:rFonts w:asciiTheme="minorHAnsi" w:hAnsiTheme="minorHAnsi"/>
          <w:lang w:val="en-GB"/>
        </w:rPr>
        <w:t> </w:t>
      </w:r>
      <w:r w:rsidRPr="005C2EF6">
        <w:rPr>
          <w:rFonts w:asciiTheme="minorHAnsi" w:hAnsiTheme="minorHAnsi"/>
          <w:i/>
          <w:iCs/>
          <w:lang w:val="en-GB"/>
        </w:rPr>
        <w:t>how to apply the four WRP principles in practice when designing, screening, implementing, and monitoring WRP activities</w:t>
      </w:r>
      <w:r w:rsidRPr="005C2EF6">
        <w:rPr>
          <w:rFonts w:asciiTheme="minorHAnsi" w:hAnsiTheme="minorHAnsi"/>
          <w:lang w:val="en-GB"/>
        </w:rPr>
        <w:t>, by drawing on SPREP's institutional ESMS Guiding Principles, Performance Standards, and Grievance Redress Mechanism.</w:t>
      </w:r>
    </w:p>
    <w:p w:rsidRPr="005C2EF6" w:rsidR="002139A6" w:rsidP="002139A6" w:rsidRDefault="002139A6" w14:paraId="463E2187" w14:textId="77777777">
      <w:pPr>
        <w:spacing w:after="120" w:line="274" w:lineRule="auto"/>
        <w:ind w:left="0" w:firstLine="0"/>
        <w:rPr>
          <w:rFonts w:asciiTheme="minorHAnsi" w:hAnsiTheme="minorHAnsi"/>
          <w:lang w:val="en-GB"/>
        </w:rPr>
      </w:pPr>
      <w:r w:rsidRPr="005C2EF6">
        <w:rPr>
          <w:rFonts w:asciiTheme="minorHAnsi" w:hAnsiTheme="minorHAnsi"/>
          <w:lang w:val="en-GB"/>
        </w:rPr>
        <w:t>The table below shows what the user is expected to do under each WRP principle, and which institutional instrument supports them in doing it.</w:t>
      </w:r>
    </w:p>
    <w:p w:rsidRPr="005C2EF6" w:rsidR="00645493" w:rsidP="00645493" w:rsidRDefault="00645493" w14:paraId="0F86D58A" w14:textId="77777777">
      <w:pPr>
        <w:spacing w:after="120" w:line="274" w:lineRule="auto"/>
        <w:ind w:left="0" w:firstLine="0"/>
        <w:rPr>
          <w:rFonts w:asciiTheme="minorHAnsi" w:hAnsiTheme="minorHAnsi"/>
          <w:lang w:val="en-GB"/>
        </w:rPr>
      </w:pPr>
    </w:p>
    <w:tbl>
      <w:tblPr>
        <w:tblStyle w:val="GridTable3-Accent2"/>
        <w:tblW w:w="0" w:type="auto"/>
        <w:tblLook w:val="04A0" w:firstRow="1" w:lastRow="0" w:firstColumn="1" w:lastColumn="0" w:noHBand="0" w:noVBand="1"/>
      </w:tblPr>
      <w:tblGrid>
        <w:gridCol w:w="2422"/>
        <w:gridCol w:w="6058"/>
      </w:tblGrid>
      <w:tr w:rsidRPr="005C2EF6" w:rsidR="00645493" w:rsidTr="005C2EF6" w14:paraId="547681D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Pr="005C2EF6" w:rsidR="00645493" w:rsidP="00645493" w:rsidRDefault="00645493" w14:paraId="42BAC921" w14:textId="77777777">
            <w:pPr>
              <w:spacing w:after="120" w:line="274" w:lineRule="auto"/>
              <w:ind w:left="0" w:firstLine="0"/>
              <w:rPr>
                <w:rFonts w:asciiTheme="minorHAnsi" w:hAnsiTheme="minorHAnsi"/>
                <w:lang w:val="en-GB"/>
              </w:rPr>
            </w:pPr>
            <w:r w:rsidRPr="005C2EF6">
              <w:rPr>
                <w:rFonts w:asciiTheme="minorHAnsi" w:hAnsiTheme="minorHAnsi"/>
                <w:lang w:val="en-GB"/>
              </w:rPr>
              <w:t>WRP Programme Principle</w:t>
            </w:r>
          </w:p>
        </w:tc>
        <w:tc>
          <w:tcPr>
            <w:tcW w:w="0" w:type="auto"/>
            <w:hideMark/>
          </w:tcPr>
          <w:p w:rsidRPr="005C2EF6" w:rsidR="00645493" w:rsidP="00645493" w:rsidRDefault="00645493" w14:paraId="12C2C118" w14:textId="5553A625">
            <w:pPr>
              <w:spacing w:after="120" w:line="274" w:lineRule="auto"/>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lang w:val="en-GB"/>
              </w:rPr>
            </w:pPr>
            <w:r w:rsidRPr="005C2EF6">
              <w:rPr>
                <w:rFonts w:asciiTheme="minorHAnsi" w:hAnsiTheme="minorHAnsi"/>
                <w:lang w:val="en-GB"/>
              </w:rPr>
              <w:t>Align</w:t>
            </w:r>
            <w:r w:rsidRPr="005C2EF6" w:rsidR="005C2EF6">
              <w:rPr>
                <w:rFonts w:asciiTheme="minorHAnsi" w:hAnsiTheme="minorHAnsi"/>
                <w:lang w:val="en-GB"/>
              </w:rPr>
              <w:t>ment</w:t>
            </w:r>
            <w:r w:rsidRPr="005C2EF6">
              <w:rPr>
                <w:rFonts w:asciiTheme="minorHAnsi" w:hAnsiTheme="minorHAnsi"/>
                <w:lang w:val="en-GB"/>
              </w:rPr>
              <w:t xml:space="preserve"> </w:t>
            </w:r>
            <w:r w:rsidRPr="005C2EF6" w:rsidR="005C2EF6">
              <w:rPr>
                <w:rFonts w:asciiTheme="minorHAnsi" w:hAnsiTheme="minorHAnsi"/>
                <w:lang w:val="en-GB"/>
              </w:rPr>
              <w:t xml:space="preserve">to </w:t>
            </w:r>
            <w:r w:rsidRPr="005C2EF6">
              <w:rPr>
                <w:rFonts w:asciiTheme="minorHAnsi" w:hAnsiTheme="minorHAnsi"/>
                <w:lang w:val="en-GB"/>
              </w:rPr>
              <w:t>SPREP ESS Principles and Standards</w:t>
            </w:r>
          </w:p>
        </w:tc>
      </w:tr>
      <w:tr w:rsidRPr="005C2EF6" w:rsidR="00645493" w:rsidTr="005C2EF6" w14:paraId="47F56C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5C2EF6" w:rsidR="00645493" w:rsidP="00645493" w:rsidRDefault="00645493" w14:paraId="61602A49" w14:textId="77777777">
            <w:pPr>
              <w:spacing w:after="120" w:line="274" w:lineRule="auto"/>
              <w:ind w:left="0" w:firstLine="0"/>
              <w:rPr>
                <w:rFonts w:asciiTheme="minorHAnsi" w:hAnsiTheme="minorHAnsi"/>
                <w:lang w:val="en-GB"/>
              </w:rPr>
            </w:pPr>
            <w:r w:rsidRPr="005C2EF6">
              <w:rPr>
                <w:rFonts w:asciiTheme="minorHAnsi" w:hAnsiTheme="minorHAnsi"/>
                <w:b/>
                <w:bCs/>
                <w:lang w:val="en-GB"/>
              </w:rPr>
              <w:t>1. Pacific-led and owned</w:t>
            </w:r>
          </w:p>
        </w:tc>
        <w:tc>
          <w:tcPr>
            <w:tcW w:w="0" w:type="auto"/>
            <w:hideMark/>
          </w:tcPr>
          <w:p w:rsidRPr="005C2EF6" w:rsidR="00645493" w:rsidP="00645493" w:rsidRDefault="00645493" w14:paraId="41432529" w14:textId="77777777">
            <w:pPr>
              <w:spacing w:after="120" w:line="274"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5C2EF6">
              <w:rPr>
                <w:rFonts w:asciiTheme="minorHAnsi" w:hAnsiTheme="minorHAnsi"/>
                <w:lang w:val="en-GB"/>
              </w:rPr>
              <w:t>Stakeholder Engagement and Information Disclosure; Indigenous Peoples; Cultural Heritage; Customary Grievance Redress</w:t>
            </w:r>
          </w:p>
        </w:tc>
      </w:tr>
      <w:tr w:rsidRPr="005C2EF6" w:rsidR="00645493" w:rsidTr="005C2EF6" w14:paraId="4D80E0F2"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5C2EF6" w:rsidR="00645493" w:rsidP="00645493" w:rsidRDefault="00645493" w14:paraId="2D4816EB" w14:textId="77777777">
            <w:pPr>
              <w:spacing w:after="120" w:line="274" w:lineRule="auto"/>
              <w:ind w:left="0" w:firstLine="0"/>
              <w:rPr>
                <w:rFonts w:asciiTheme="minorHAnsi" w:hAnsiTheme="minorHAnsi"/>
                <w:lang w:val="en-GB"/>
              </w:rPr>
            </w:pPr>
            <w:r w:rsidRPr="005C2EF6">
              <w:rPr>
                <w:rFonts w:asciiTheme="minorHAnsi" w:hAnsiTheme="minorHAnsi"/>
                <w:b/>
                <w:bCs/>
                <w:lang w:val="en-GB"/>
              </w:rPr>
              <w:t>2. Inclusive, equitable and empowering</w:t>
            </w:r>
          </w:p>
        </w:tc>
        <w:tc>
          <w:tcPr>
            <w:tcW w:w="0" w:type="auto"/>
            <w:hideMark/>
          </w:tcPr>
          <w:p w:rsidRPr="005C2EF6" w:rsidR="00645493" w:rsidP="00645493" w:rsidRDefault="00645493" w14:paraId="41A40C83" w14:textId="77777777">
            <w:pPr>
              <w:spacing w:after="120" w:line="274" w:lineRule="auto"/>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5C2EF6">
              <w:rPr>
                <w:rFonts w:asciiTheme="minorHAnsi" w:hAnsiTheme="minorHAnsi"/>
                <w:lang w:val="en-GB"/>
              </w:rPr>
              <w:t>Human Rights; Gender Equality; Child Protection; Labour and Working Conditions; Involuntary Resettlement</w:t>
            </w:r>
          </w:p>
        </w:tc>
      </w:tr>
      <w:tr w:rsidRPr="005C2EF6" w:rsidR="00645493" w:rsidTr="005C2EF6" w14:paraId="5C852A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5C2EF6" w:rsidR="00645493" w:rsidP="00645493" w:rsidRDefault="00645493" w14:paraId="64427835" w14:textId="77777777">
            <w:pPr>
              <w:spacing w:after="120" w:line="274" w:lineRule="auto"/>
              <w:ind w:left="0" w:firstLine="0"/>
              <w:rPr>
                <w:rFonts w:asciiTheme="minorHAnsi" w:hAnsiTheme="minorHAnsi"/>
                <w:lang w:val="en-GB"/>
              </w:rPr>
            </w:pPr>
            <w:r w:rsidRPr="005C2EF6">
              <w:rPr>
                <w:rFonts w:asciiTheme="minorHAnsi" w:hAnsiTheme="minorHAnsi"/>
                <w:b/>
                <w:bCs/>
                <w:lang w:val="en-GB"/>
              </w:rPr>
              <w:t>3. Collaborative</w:t>
            </w:r>
          </w:p>
        </w:tc>
        <w:tc>
          <w:tcPr>
            <w:tcW w:w="0" w:type="auto"/>
            <w:hideMark/>
          </w:tcPr>
          <w:p w:rsidRPr="005C2EF6" w:rsidR="00645493" w:rsidP="00645493" w:rsidRDefault="00645493" w14:paraId="650A705A" w14:textId="77777777">
            <w:pPr>
              <w:spacing w:after="120" w:line="274"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5C2EF6">
              <w:rPr>
                <w:rFonts w:asciiTheme="minorHAnsi" w:hAnsiTheme="minorHAnsi"/>
                <w:lang w:val="en-GB"/>
              </w:rPr>
              <w:t>Assessment and Management of Environmental and Social Risks and Impacts; Accountability, Grievance and Conflict Resolution</w:t>
            </w:r>
          </w:p>
        </w:tc>
      </w:tr>
      <w:tr w:rsidRPr="005C2EF6" w:rsidR="00645493" w:rsidTr="005C2EF6" w14:paraId="0FE2C5AF"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5C2EF6" w:rsidR="00645493" w:rsidP="00645493" w:rsidRDefault="00645493" w14:paraId="7BBC495D" w14:textId="77777777">
            <w:pPr>
              <w:spacing w:after="120" w:line="274" w:lineRule="auto"/>
              <w:ind w:left="0" w:firstLine="0"/>
              <w:rPr>
                <w:rFonts w:asciiTheme="minorHAnsi" w:hAnsiTheme="minorHAnsi"/>
                <w:lang w:val="en-GB"/>
              </w:rPr>
            </w:pPr>
            <w:r w:rsidRPr="005C2EF6">
              <w:rPr>
                <w:rFonts w:asciiTheme="minorHAnsi" w:hAnsiTheme="minorHAnsi"/>
                <w:b/>
                <w:bCs/>
                <w:lang w:val="en-GB"/>
              </w:rPr>
              <w:lastRenderedPageBreak/>
              <w:t>4. Transformative and sustained</w:t>
            </w:r>
          </w:p>
        </w:tc>
        <w:tc>
          <w:tcPr>
            <w:tcW w:w="0" w:type="auto"/>
            <w:hideMark/>
          </w:tcPr>
          <w:p w:rsidRPr="005C2EF6" w:rsidR="00645493" w:rsidP="00645493" w:rsidRDefault="00645493" w14:paraId="01575EF6" w14:textId="77777777">
            <w:pPr>
              <w:spacing w:after="120" w:line="274" w:lineRule="auto"/>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5C2EF6">
              <w:rPr>
                <w:rFonts w:asciiTheme="minorHAnsi" w:hAnsiTheme="minorHAnsi"/>
                <w:lang w:val="en-GB"/>
              </w:rPr>
              <w:t>Climate Change; Biodiversity and Ecosystem Services; Pollution and Waste Management; Resource Efficiency and Pollution Prevention; Community Health, Safety and Security</w:t>
            </w:r>
          </w:p>
        </w:tc>
      </w:tr>
    </w:tbl>
    <w:p w:rsidRPr="005C2EF6" w:rsidR="00645493" w:rsidP="002139A6" w:rsidRDefault="00645493" w14:paraId="35E41C7B" w14:textId="77777777">
      <w:pPr>
        <w:spacing w:after="120" w:line="274" w:lineRule="auto"/>
        <w:ind w:left="0" w:firstLine="0"/>
        <w:rPr>
          <w:rFonts w:asciiTheme="minorHAnsi" w:hAnsiTheme="minorHAnsi"/>
          <w:lang w:val="en-GB"/>
        </w:rPr>
      </w:pPr>
    </w:p>
    <w:p w:rsidRPr="005C2EF6" w:rsidR="002139A6" w:rsidP="002139A6" w:rsidRDefault="002139A6" w14:paraId="1FB832B9" w14:textId="77777777">
      <w:pPr>
        <w:spacing w:after="120" w:line="274" w:lineRule="auto"/>
        <w:ind w:left="0" w:firstLine="0"/>
        <w:rPr>
          <w:rFonts w:asciiTheme="minorHAnsi" w:hAnsiTheme="minorHAnsi"/>
          <w:b/>
          <w:bCs/>
          <w:lang w:val="en-GB"/>
        </w:rPr>
      </w:pPr>
      <w:r w:rsidRPr="005C2EF6">
        <w:rPr>
          <w:rFonts w:asciiTheme="minorHAnsi" w:hAnsiTheme="minorHAnsi"/>
          <w:b/>
          <w:bCs/>
          <w:lang w:val="en-GB"/>
        </w:rPr>
        <w:t>12.2 Governing Policies and Instruments</w:t>
      </w:r>
    </w:p>
    <w:p w:rsidRPr="005C2EF6" w:rsidR="002139A6" w:rsidP="002139A6" w:rsidRDefault="002139A6" w14:paraId="787EAD4F" w14:textId="77777777">
      <w:pPr>
        <w:spacing w:after="120" w:line="274" w:lineRule="auto"/>
        <w:ind w:left="0" w:firstLine="0"/>
        <w:rPr>
          <w:rFonts w:asciiTheme="minorHAnsi" w:hAnsiTheme="minorHAnsi"/>
          <w:lang w:val="en-GB"/>
        </w:rPr>
      </w:pPr>
      <w:r w:rsidRPr="005C2EF6">
        <w:rPr>
          <w:rFonts w:asciiTheme="minorHAnsi" w:hAnsiTheme="minorHAnsi"/>
          <w:lang w:val="en-GB"/>
        </w:rPr>
        <w:t>WRP activities will be governed by the following SPREP corporate instruments, which apply across the organisation and to all programmes managed or executed by SPREP:</w:t>
      </w:r>
    </w:p>
    <w:p w:rsidRPr="005C2EF6" w:rsidR="002139A6" w:rsidP="002139A6" w:rsidRDefault="002139A6" w14:paraId="2ECBA231" w14:textId="77777777">
      <w:pPr>
        <w:numPr>
          <w:ilvl w:val="0"/>
          <w:numId w:val="28"/>
        </w:numPr>
        <w:spacing w:after="120" w:line="274" w:lineRule="auto"/>
        <w:rPr>
          <w:rFonts w:asciiTheme="minorHAnsi" w:hAnsiTheme="minorHAnsi"/>
          <w:lang w:val="en-GB"/>
        </w:rPr>
      </w:pPr>
      <w:r w:rsidRPr="005C2EF6">
        <w:rPr>
          <w:rFonts w:asciiTheme="minorHAnsi" w:hAnsiTheme="minorHAnsi"/>
          <w:b/>
          <w:bCs/>
          <w:lang w:val="en-GB"/>
        </w:rPr>
        <w:t>SPREP Environmental and Social Management System (ESMS) Policy and Procedures Manual</w:t>
      </w:r>
      <w:r w:rsidRPr="005C2EF6">
        <w:rPr>
          <w:rFonts w:asciiTheme="minorHAnsi" w:hAnsiTheme="minorHAnsi"/>
          <w:lang w:val="en-GB"/>
        </w:rPr>
        <w:t> — the overarching policy, structured around </w:t>
      </w:r>
      <w:r w:rsidRPr="005C2EF6">
        <w:rPr>
          <w:rFonts w:asciiTheme="minorHAnsi" w:hAnsiTheme="minorHAnsi"/>
          <w:b/>
          <w:bCs/>
          <w:lang w:val="en-GB"/>
        </w:rPr>
        <w:t>Six Guiding Principles</w:t>
      </w:r>
      <w:r w:rsidRPr="005C2EF6">
        <w:rPr>
          <w:rFonts w:asciiTheme="minorHAnsi" w:hAnsiTheme="minorHAnsi"/>
          <w:lang w:val="en-GB"/>
        </w:rPr>
        <w:t> (Human Rights; Gender Equality; Child Protection; Climate Change; Biodiversity and Ecosystem Services; and Pollution and Waste Management) and </w:t>
      </w:r>
      <w:r w:rsidRPr="005C2EF6">
        <w:rPr>
          <w:rFonts w:asciiTheme="minorHAnsi" w:hAnsiTheme="minorHAnsi"/>
          <w:b/>
          <w:bCs/>
          <w:lang w:val="en-GB"/>
        </w:rPr>
        <w:t>Ten Performance Standards</w:t>
      </w:r>
      <w:r w:rsidRPr="005C2EF6">
        <w:rPr>
          <w:rFonts w:asciiTheme="minorHAnsi" w:hAnsiTheme="minorHAnsi"/>
          <w:lang w:val="en-GB"/>
        </w:rPr>
        <w:t> (PS 1–10, covering assessment and management of risks; stakeholder engagement and information disclosure; accountability, grievance and conflict resolution; labour and working conditions; resource efficiency and pollution prevention; community health, safety and security; involuntary resettlement; biodiversity conservation and sustainable management of natural resources; indigenous peoples; and cultural heritage). The Manual sets out SPREP's risk categorisation system, its five-stage project cycle procedures, institutional roles, and Appendix A — </w:t>
      </w:r>
      <w:r w:rsidRPr="005C2EF6">
        <w:rPr>
          <w:rFonts w:asciiTheme="minorHAnsi" w:hAnsiTheme="minorHAnsi"/>
          <w:i/>
          <w:iCs/>
          <w:lang w:val="en-GB"/>
        </w:rPr>
        <w:t>Environmental and Social Standards Comparison Table</w:t>
      </w:r>
      <w:r w:rsidRPr="005C2EF6">
        <w:rPr>
          <w:rFonts w:asciiTheme="minorHAnsi" w:hAnsiTheme="minorHAnsi"/>
          <w:lang w:val="en-GB"/>
        </w:rPr>
        <w:t> — which maps SPREP's standards against GEF, GCF, AF, and IFC requirements.</w:t>
      </w:r>
    </w:p>
    <w:p w:rsidRPr="005C2EF6" w:rsidR="002139A6" w:rsidP="002139A6" w:rsidRDefault="002139A6" w14:paraId="5519FA41" w14:textId="77777777">
      <w:pPr>
        <w:numPr>
          <w:ilvl w:val="1"/>
          <w:numId w:val="28"/>
        </w:numPr>
        <w:spacing w:after="120" w:line="274" w:lineRule="auto"/>
        <w:rPr>
          <w:rFonts w:asciiTheme="minorHAnsi" w:hAnsiTheme="minorHAnsi"/>
          <w:lang w:val="en-GB"/>
        </w:rPr>
      </w:pPr>
      <w:r w:rsidRPr="005C2EF6">
        <w:rPr>
          <w:rFonts w:asciiTheme="minorHAnsi" w:hAnsiTheme="minorHAnsi"/>
          <w:lang w:val="en-GB"/>
        </w:rPr>
        <w:t>Draft ESMS Policy: </w:t>
      </w:r>
      <w:hyperlink w:tgtFrame="_blank" w:history="1" r:id="rId17">
        <w:r w:rsidRPr="005C2EF6">
          <w:rPr>
            <w:rStyle w:val="Hyperlink"/>
            <w:rFonts w:asciiTheme="minorHAnsi" w:hAnsiTheme="minorHAnsi"/>
            <w:lang w:val="en-GB"/>
          </w:rPr>
          <w:t>SPREP ESMS Policy and Procedures Manual (Draft, 2026)</w:t>
        </w:r>
      </w:hyperlink>
    </w:p>
    <w:p w:rsidRPr="005C2EF6" w:rsidR="002139A6" w:rsidP="002139A6" w:rsidRDefault="002139A6" w14:paraId="60A28240" w14:textId="77777777">
      <w:pPr>
        <w:numPr>
          <w:ilvl w:val="0"/>
          <w:numId w:val="28"/>
        </w:numPr>
        <w:spacing w:after="120" w:line="274" w:lineRule="auto"/>
        <w:rPr>
          <w:rFonts w:asciiTheme="minorHAnsi" w:hAnsiTheme="minorHAnsi"/>
          <w:lang w:val="en-GB"/>
        </w:rPr>
      </w:pPr>
      <w:r w:rsidRPr="005C2EF6">
        <w:rPr>
          <w:rFonts w:asciiTheme="minorHAnsi" w:hAnsiTheme="minorHAnsi"/>
          <w:b/>
          <w:bCs/>
          <w:lang w:val="en-GB"/>
        </w:rPr>
        <w:t>SPREP Grievance Redress Mechanism (GRM) Policy and Procedures Manual</w:t>
      </w:r>
      <w:r w:rsidRPr="005C2EF6">
        <w:rPr>
          <w:rFonts w:asciiTheme="minorHAnsi" w:hAnsiTheme="minorHAnsi"/>
          <w:lang w:val="en-GB"/>
        </w:rPr>
        <w:t> — establishes SPREP's enterprise-wide accountability and grievance system, including </w:t>
      </w:r>
      <w:r w:rsidRPr="005C2EF6">
        <w:rPr>
          <w:rFonts w:asciiTheme="minorHAnsi" w:hAnsiTheme="minorHAnsi"/>
          <w:b/>
          <w:bCs/>
          <w:lang w:val="en-GB"/>
        </w:rPr>
        <w:t>Organisational, Project, Counterparty, and Customary</w:t>
      </w:r>
      <w:r w:rsidRPr="005C2EF6">
        <w:rPr>
          <w:rFonts w:asciiTheme="minorHAnsi" w:hAnsiTheme="minorHAnsi"/>
          <w:lang w:val="en-GB"/>
        </w:rPr>
        <w:t> GRMs, with formal linkages to the GCF Independent Redress Mechanism (IRM) and the Adaptation Fund Ad Hoc Complaint Handling Mechanism (ACHM). The GRM is an integral part of the ESMS and operates under principles of conflict avoidance, problem-solving first, proportionality, cultural appropriateness, accessibility, transparency and accountability, appropriate protection (no retribution), and timeliness.</w:t>
      </w:r>
    </w:p>
    <w:p w:rsidRPr="005C2EF6" w:rsidR="002139A6" w:rsidP="002139A6" w:rsidRDefault="002139A6" w14:paraId="556BCE01" w14:textId="77777777">
      <w:pPr>
        <w:numPr>
          <w:ilvl w:val="1"/>
          <w:numId w:val="28"/>
        </w:numPr>
        <w:spacing w:after="120" w:line="274" w:lineRule="auto"/>
        <w:rPr>
          <w:rFonts w:asciiTheme="minorHAnsi" w:hAnsiTheme="minorHAnsi"/>
          <w:lang w:val="en-GB"/>
        </w:rPr>
      </w:pPr>
      <w:r w:rsidRPr="005C2EF6">
        <w:rPr>
          <w:rFonts w:asciiTheme="minorHAnsi" w:hAnsiTheme="minorHAnsi"/>
          <w:lang w:val="en-GB"/>
        </w:rPr>
        <w:t>Draft GRM Policy: </w:t>
      </w:r>
      <w:hyperlink w:tgtFrame="_blank" w:history="1" r:id="rId18">
        <w:r w:rsidRPr="005C2EF6">
          <w:rPr>
            <w:rStyle w:val="Hyperlink"/>
            <w:rFonts w:asciiTheme="minorHAnsi" w:hAnsiTheme="minorHAnsi"/>
            <w:lang w:val="en-GB"/>
          </w:rPr>
          <w:t>SPREP Grievance Redress Mechanism Policy and Procedures Manual (Draft, 2025)</w:t>
        </w:r>
      </w:hyperlink>
    </w:p>
    <w:p w:rsidRPr="005C2EF6" w:rsidR="002139A6" w:rsidP="002139A6" w:rsidRDefault="002139A6" w14:paraId="23CAE6C3" w14:textId="77777777">
      <w:pPr>
        <w:numPr>
          <w:ilvl w:val="0"/>
          <w:numId w:val="28"/>
        </w:numPr>
        <w:spacing w:after="120" w:line="274" w:lineRule="auto"/>
        <w:rPr>
          <w:rFonts w:asciiTheme="minorHAnsi" w:hAnsiTheme="minorHAnsi"/>
          <w:lang w:val="en-GB"/>
        </w:rPr>
      </w:pPr>
      <w:r w:rsidRPr="005C2EF6">
        <w:rPr>
          <w:rFonts w:asciiTheme="minorHAnsi" w:hAnsiTheme="minorHAnsi"/>
          <w:b/>
          <w:bCs/>
          <w:lang w:val="en-GB"/>
        </w:rPr>
        <w:t>Supporting institutional instruments</w:t>
      </w:r>
      <w:r w:rsidRPr="005C2EF6">
        <w:rPr>
          <w:rFonts w:asciiTheme="minorHAnsi" w:hAnsiTheme="minorHAnsi"/>
          <w:lang w:val="en-GB"/>
        </w:rPr>
        <w:t> — the SPREP Gender Equality and Social Inclusion (GESI) Policy (refer to Chapter 11 — GEDSI), the Child Protection Policy, the Protection from Sexual Exploitation, Abuse and Harassment (PSEAH) framework, the Fraud Prevention and Whistleblower Protection Policy, and the Employee Grievance Policy. These complement the ESMS in addressing social risk and apply equally to WRP.</w:t>
      </w:r>
    </w:p>
    <w:p w:rsidRPr="005C2EF6" w:rsidR="002139A6" w:rsidP="002139A6" w:rsidRDefault="002139A6" w14:paraId="3A039DFB" w14:textId="77777777">
      <w:pPr>
        <w:spacing w:after="120" w:line="274" w:lineRule="auto"/>
        <w:ind w:left="0" w:firstLine="0"/>
        <w:rPr>
          <w:rFonts w:asciiTheme="minorHAnsi" w:hAnsiTheme="minorHAnsi"/>
          <w:lang w:val="en-GB"/>
        </w:rPr>
      </w:pPr>
      <w:r w:rsidRPr="005C2EF6">
        <w:rPr>
          <w:rFonts w:asciiTheme="minorHAnsi" w:hAnsiTheme="minorHAnsi"/>
          <w:lang w:val="en-GB"/>
        </w:rPr>
        <w:lastRenderedPageBreak/>
        <w:t>Together, these instruments meet — and in several areas exceed — the safeguard expectations of WRP's principal donors (DFAT, MFAT, JICA, WMO, and others). A donor-policy mapping is provided at Annex 12-A of this chapter.</w:t>
      </w:r>
    </w:p>
    <w:p w:rsidRPr="005C2EF6" w:rsidR="002139A6" w:rsidP="002139A6" w:rsidRDefault="002139A6" w14:paraId="37D0898A" w14:textId="77777777">
      <w:pPr>
        <w:spacing w:after="120" w:line="274" w:lineRule="auto"/>
        <w:ind w:left="0" w:firstLine="0"/>
        <w:rPr>
          <w:rFonts w:asciiTheme="minorHAnsi" w:hAnsiTheme="minorHAnsi"/>
          <w:b/>
          <w:bCs/>
          <w:lang w:val="en-GB"/>
        </w:rPr>
      </w:pPr>
      <w:r w:rsidRPr="005C2EF6">
        <w:rPr>
          <w:rFonts w:asciiTheme="minorHAnsi" w:hAnsiTheme="minorHAnsi"/>
          <w:b/>
          <w:bCs/>
          <w:lang w:val="en-GB"/>
        </w:rPr>
        <w:t>12.3 Risk Categorisation of the Programme</w:t>
      </w:r>
    </w:p>
    <w:p w:rsidRPr="005C2EF6" w:rsidR="002139A6" w:rsidP="002139A6" w:rsidRDefault="002139A6" w14:paraId="5639476D" w14:textId="77777777">
      <w:pPr>
        <w:spacing w:after="120" w:line="274" w:lineRule="auto"/>
        <w:ind w:left="0" w:firstLine="0"/>
        <w:rPr>
          <w:rFonts w:asciiTheme="minorHAnsi" w:hAnsiTheme="minorHAnsi"/>
          <w:lang w:val="en-GB"/>
        </w:rPr>
      </w:pPr>
      <w:r w:rsidRPr="005C2EF6">
        <w:rPr>
          <w:rFonts w:asciiTheme="minorHAnsi" w:hAnsiTheme="minorHAnsi"/>
          <w:lang w:val="en-GB"/>
        </w:rPr>
        <w:t>SPREP's ESMS uses four risk categories: </w:t>
      </w:r>
      <w:r w:rsidRPr="005C2EF6">
        <w:rPr>
          <w:rFonts w:asciiTheme="minorHAnsi" w:hAnsiTheme="minorHAnsi"/>
          <w:b/>
          <w:bCs/>
          <w:lang w:val="en-GB"/>
        </w:rPr>
        <w:t>Category A</w:t>
      </w:r>
      <w:r w:rsidRPr="005C2EF6">
        <w:rPr>
          <w:rFonts w:asciiTheme="minorHAnsi" w:hAnsiTheme="minorHAnsi"/>
          <w:lang w:val="en-GB"/>
        </w:rPr>
        <w:t> (significant, diverse, irreversible or unprecedented impacts — outside SPREP's current Implementing/Executing Agency scope); </w:t>
      </w:r>
      <w:r w:rsidRPr="005C2EF6">
        <w:rPr>
          <w:rFonts w:asciiTheme="minorHAnsi" w:hAnsiTheme="minorHAnsi"/>
          <w:b/>
          <w:bCs/>
          <w:lang w:val="en-GB"/>
        </w:rPr>
        <w:t>Category B</w:t>
      </w:r>
      <w:r w:rsidRPr="005C2EF6">
        <w:rPr>
          <w:rFonts w:asciiTheme="minorHAnsi" w:hAnsiTheme="minorHAnsi"/>
          <w:lang w:val="en-GB"/>
        </w:rPr>
        <w:t> (limited, site-specific, largely reversible impacts addressable through standard mitigation); </w:t>
      </w:r>
      <w:r w:rsidRPr="005C2EF6">
        <w:rPr>
          <w:rFonts w:asciiTheme="minorHAnsi" w:hAnsiTheme="minorHAnsi"/>
          <w:b/>
          <w:bCs/>
          <w:lang w:val="en-GB"/>
        </w:rPr>
        <w:t>Category C</w:t>
      </w:r>
      <w:r w:rsidRPr="005C2EF6">
        <w:rPr>
          <w:rFonts w:asciiTheme="minorHAnsi" w:hAnsiTheme="minorHAnsi"/>
          <w:lang w:val="en-GB"/>
        </w:rPr>
        <w:t> (minimal or no risk); and </w:t>
      </w:r>
      <w:r w:rsidRPr="005C2EF6">
        <w:rPr>
          <w:rFonts w:asciiTheme="minorHAnsi" w:hAnsiTheme="minorHAnsi"/>
          <w:b/>
          <w:bCs/>
          <w:lang w:val="en-GB"/>
        </w:rPr>
        <w:t>Category O</w:t>
      </w:r>
      <w:r w:rsidRPr="005C2EF6">
        <w:rPr>
          <w:rFonts w:asciiTheme="minorHAnsi" w:hAnsiTheme="minorHAnsi"/>
          <w:lang w:val="en-GB"/>
        </w:rPr>
        <w:t> (beyond SPREP's mandate or accreditation limit).</w:t>
      </w:r>
    </w:p>
    <w:p w:rsidRPr="005C2EF6" w:rsidR="002139A6" w:rsidP="002139A6" w:rsidRDefault="002139A6" w14:paraId="6E7607B2" w14:textId="77777777">
      <w:pPr>
        <w:spacing w:after="120" w:line="274" w:lineRule="auto"/>
        <w:ind w:left="0" w:firstLine="0"/>
        <w:rPr>
          <w:rFonts w:asciiTheme="minorHAnsi" w:hAnsiTheme="minorHAnsi"/>
          <w:lang w:val="en-GB"/>
        </w:rPr>
      </w:pPr>
      <w:r w:rsidRPr="005C2EF6">
        <w:rPr>
          <w:rFonts w:asciiTheme="minorHAnsi" w:hAnsiTheme="minorHAnsi"/>
          <w:lang w:val="en-GB"/>
        </w:rPr>
        <w:t>The WRP was screened by the SPREP ESSC using the ESMS screening checklist, drawing on the Decadal Programme of Investment, the WRP Implementation Plan, and the WRP Governance arrangements. The screening determined:</w:t>
      </w:r>
    </w:p>
    <w:p w:rsidRPr="005C2EF6" w:rsidR="002139A6" w:rsidP="002139A6" w:rsidRDefault="002139A6" w14:paraId="41123578" w14:textId="77777777">
      <w:pPr>
        <w:numPr>
          <w:ilvl w:val="0"/>
          <w:numId w:val="29"/>
        </w:numPr>
        <w:spacing w:after="120" w:line="274" w:lineRule="auto"/>
        <w:rPr>
          <w:rFonts w:asciiTheme="minorHAnsi" w:hAnsiTheme="minorHAnsi"/>
          <w:lang w:val="en-GB"/>
        </w:rPr>
      </w:pPr>
      <w:r w:rsidRPr="005C2EF6">
        <w:rPr>
          <w:rFonts w:asciiTheme="minorHAnsi" w:hAnsiTheme="minorHAnsi"/>
          <w:lang w:val="en-GB"/>
        </w:rPr>
        <w:t>The Programme is classified as </w:t>
      </w:r>
      <w:r w:rsidRPr="005C2EF6">
        <w:rPr>
          <w:rFonts w:asciiTheme="minorHAnsi" w:hAnsiTheme="minorHAnsi"/>
          <w:b/>
          <w:bCs/>
          <w:lang w:val="en-GB"/>
        </w:rPr>
        <w:t>Category B (Medium Risk)</w:t>
      </w:r>
      <w:r w:rsidRPr="005C2EF6">
        <w:rPr>
          <w:rFonts w:asciiTheme="minorHAnsi" w:hAnsiTheme="minorHAnsi"/>
          <w:lang w:val="en-GB"/>
        </w:rPr>
        <w:t>.</w:t>
      </w:r>
    </w:p>
    <w:p w:rsidRPr="005C2EF6" w:rsidR="002139A6" w:rsidP="002139A6" w:rsidRDefault="002139A6" w14:paraId="729A1588" w14:textId="77777777">
      <w:pPr>
        <w:numPr>
          <w:ilvl w:val="0"/>
          <w:numId w:val="29"/>
        </w:numPr>
        <w:spacing w:after="120" w:line="274" w:lineRule="auto"/>
        <w:rPr>
          <w:rFonts w:asciiTheme="minorHAnsi" w:hAnsiTheme="minorHAnsi"/>
          <w:lang w:val="en-GB"/>
        </w:rPr>
      </w:pPr>
      <w:r w:rsidRPr="005C2EF6">
        <w:rPr>
          <w:rFonts w:asciiTheme="minorHAnsi" w:hAnsiTheme="minorHAnsi"/>
          <w:lang w:val="en-GB"/>
        </w:rPr>
        <w:t>A </w:t>
      </w:r>
      <w:r w:rsidRPr="005C2EF6">
        <w:rPr>
          <w:rFonts w:asciiTheme="minorHAnsi" w:hAnsiTheme="minorHAnsi"/>
          <w:b/>
          <w:bCs/>
          <w:lang w:val="en-GB"/>
        </w:rPr>
        <w:t>medium inherent risk</w:t>
      </w:r>
      <w:r w:rsidRPr="005C2EF6">
        <w:rPr>
          <w:rFonts w:asciiTheme="minorHAnsi" w:hAnsiTheme="minorHAnsi"/>
          <w:lang w:val="en-GB"/>
        </w:rPr>
        <w:t> was identified for </w:t>
      </w:r>
      <w:r w:rsidRPr="005C2EF6">
        <w:rPr>
          <w:rFonts w:asciiTheme="minorHAnsi" w:hAnsiTheme="minorHAnsi"/>
          <w:b/>
          <w:bCs/>
          <w:lang w:val="en-GB"/>
        </w:rPr>
        <w:t>Biodiversity and Ecosystem Services</w:t>
      </w:r>
      <w:r w:rsidRPr="005C2EF6">
        <w:rPr>
          <w:rFonts w:asciiTheme="minorHAnsi" w:hAnsiTheme="minorHAnsi"/>
          <w:lang w:val="en-GB"/>
        </w:rPr>
        <w:t>, principally arising from the siting and installation of observing infrastructure under KRA 3 (radars, automatic weather stations, river and tide gauges, wave buoys, upper-air stations).</w:t>
      </w:r>
    </w:p>
    <w:p w:rsidRPr="005C2EF6" w:rsidR="002139A6" w:rsidP="002139A6" w:rsidRDefault="002139A6" w14:paraId="1C38F38D" w14:textId="77777777">
      <w:pPr>
        <w:numPr>
          <w:ilvl w:val="0"/>
          <w:numId w:val="29"/>
        </w:numPr>
        <w:spacing w:after="120" w:line="274" w:lineRule="auto"/>
        <w:rPr>
          <w:rFonts w:asciiTheme="minorHAnsi" w:hAnsiTheme="minorHAnsi"/>
          <w:lang w:val="en-GB"/>
        </w:rPr>
      </w:pPr>
      <w:r w:rsidRPr="005C2EF6">
        <w:rPr>
          <w:rFonts w:asciiTheme="minorHAnsi" w:hAnsiTheme="minorHAnsi"/>
          <w:b/>
          <w:bCs/>
          <w:lang w:val="en-GB"/>
        </w:rPr>
        <w:t>Low inherent risks</w:t>
      </w:r>
      <w:r w:rsidRPr="005C2EF6">
        <w:rPr>
          <w:rFonts w:asciiTheme="minorHAnsi" w:hAnsiTheme="minorHAnsi"/>
          <w:lang w:val="en-GB"/>
        </w:rPr>
        <w:t> were identified for human rights, waste management, accountability and conflict resolution, labour and working conditions, and community health and safety.</w:t>
      </w:r>
    </w:p>
    <w:p w:rsidRPr="005C2EF6" w:rsidR="002139A6" w:rsidP="4291A23D" w:rsidRDefault="002139A6" w14:paraId="4FE4267D" w14:textId="21B57E40">
      <w:pPr>
        <w:numPr>
          <w:ilvl w:val="0"/>
          <w:numId w:val="29"/>
        </w:numPr>
        <w:spacing w:after="120" w:line="274" w:lineRule="auto"/>
        <w:rPr>
          <w:rFonts w:ascii="Aptos" w:hAnsi="Aptos" w:asciiTheme="minorAscii" w:hAnsiTheme="minorAscii"/>
          <w:lang w:val="en-GB"/>
        </w:rPr>
      </w:pPr>
      <w:r w:rsidRPr="4E6B9042" w:rsidR="002139A6">
        <w:rPr>
          <w:rFonts w:ascii="Aptos" w:hAnsi="Aptos" w:asciiTheme="minorAscii" w:hAnsiTheme="minorAscii"/>
          <w:b w:val="1"/>
          <w:bCs w:val="1"/>
          <w:lang w:val="en-GB"/>
        </w:rPr>
        <w:t xml:space="preserve">Minimal or low inherent </w:t>
      </w:r>
      <w:r w:rsidRPr="4E6B9042" w:rsidR="002139A6">
        <w:rPr>
          <w:rFonts w:ascii="Aptos" w:hAnsi="Aptos" w:asciiTheme="minorAscii" w:hAnsiTheme="minorAscii"/>
          <w:b w:val="1"/>
          <w:bCs w:val="1"/>
          <w:lang w:val="en-GB"/>
        </w:rPr>
        <w:t>risks</w:t>
      </w:r>
      <w:r w:rsidRPr="4E6B9042" w:rsidR="2D77AE62">
        <w:rPr>
          <w:rFonts w:ascii="Aptos" w:hAnsi="Aptos" w:asciiTheme="minorAscii" w:hAnsiTheme="minorAscii"/>
          <w:b w:val="1"/>
          <w:bCs w:val="1"/>
          <w:lang w:val="en-GB"/>
        </w:rPr>
        <w:t xml:space="preserve"> </w:t>
      </w:r>
      <w:r w:rsidRPr="4E6B9042" w:rsidR="002139A6">
        <w:rPr>
          <w:rFonts w:ascii="Aptos" w:hAnsi="Aptos" w:asciiTheme="minorAscii" w:hAnsiTheme="minorAscii"/>
          <w:lang w:val="en-GB"/>
        </w:rPr>
        <w:t> were</w:t>
      </w:r>
      <w:r w:rsidRPr="4E6B9042" w:rsidR="002139A6">
        <w:rPr>
          <w:rFonts w:ascii="Aptos" w:hAnsi="Aptos" w:asciiTheme="minorAscii" w:hAnsiTheme="minorAscii"/>
          <w:lang w:val="en-GB"/>
        </w:rPr>
        <w:t xml:space="preserve"> </w:t>
      </w:r>
      <w:r w:rsidRPr="4E6B9042" w:rsidR="002139A6">
        <w:rPr>
          <w:rFonts w:ascii="Aptos" w:hAnsi="Aptos" w:asciiTheme="minorAscii" w:hAnsiTheme="minorAscii"/>
          <w:lang w:val="en-GB"/>
        </w:rPr>
        <w:t>identified</w:t>
      </w:r>
      <w:r w:rsidRPr="4E6B9042" w:rsidR="002139A6">
        <w:rPr>
          <w:rFonts w:ascii="Aptos" w:hAnsi="Aptos" w:asciiTheme="minorAscii" w:hAnsiTheme="minorAscii"/>
          <w:lang w:val="en-GB"/>
        </w:rPr>
        <w:t xml:space="preserve"> for </w:t>
      </w:r>
      <w:r w:rsidRPr="4E6B9042" w:rsidR="002139A6">
        <w:rPr>
          <w:rFonts w:ascii="Aptos" w:hAnsi="Aptos" w:asciiTheme="minorAscii" w:hAnsiTheme="minorAscii"/>
          <w:lang w:val="en-GB"/>
        </w:rPr>
        <w:t>gender equality</w:t>
      </w:r>
      <w:r w:rsidRPr="4E6B9042" w:rsidR="002139A6">
        <w:rPr>
          <w:rFonts w:ascii="Aptos" w:hAnsi="Aptos" w:asciiTheme="minorAscii" w:hAnsiTheme="minorAscii"/>
          <w:lang w:val="en-GB"/>
        </w:rPr>
        <w:t>, child protection, climate change, public participation and information disclosure, involuntary resettlement, indigenous peoples' rights, and cultural heritage.</w:t>
      </w:r>
      <w:r w:rsidRPr="4E6B9042" w:rsidR="00222DDB">
        <w:rPr>
          <w:rFonts w:ascii="Aptos" w:hAnsi="Aptos" w:asciiTheme="minorAscii" w:hAnsiTheme="minorAscii"/>
          <w:lang w:val="en-GB"/>
        </w:rPr>
        <w:t xml:space="preserve"> We acknowledge that the </w:t>
      </w:r>
      <w:r w:rsidRPr="4E6B9042" w:rsidR="00222DDB">
        <w:rPr>
          <w:rFonts w:ascii="Aptos" w:hAnsi="Aptos" w:asciiTheme="minorAscii" w:hAnsiTheme="minorAscii"/>
          <w:lang w:val="en-GB"/>
        </w:rPr>
        <w:t xml:space="preserve">low ESS risk ratings for gender and social inclusion reflect the absence of direct harm, not an absence of the </w:t>
      </w:r>
      <w:r w:rsidRPr="4E6B9042" w:rsidR="00222DDB">
        <w:rPr>
          <w:rFonts w:ascii="Aptos" w:hAnsi="Aptos" w:asciiTheme="minorAscii" w:hAnsiTheme="minorAscii"/>
          <w:lang w:val="en-GB"/>
        </w:rPr>
        <w:t xml:space="preserve">need </w:t>
      </w:r>
      <w:r w:rsidRPr="4E6B9042" w:rsidR="00222DDB">
        <w:rPr>
          <w:rFonts w:ascii="Aptos" w:hAnsi="Aptos" w:asciiTheme="minorAscii" w:hAnsiTheme="minorAscii"/>
          <w:lang w:val="en-GB"/>
        </w:rPr>
        <w:t>for</w:t>
      </w:r>
      <w:r w:rsidRPr="4E6B9042" w:rsidR="00222DDB">
        <w:rPr>
          <w:rFonts w:ascii="Aptos" w:hAnsi="Aptos" w:asciiTheme="minorAscii" w:hAnsiTheme="minorAscii"/>
          <w:lang w:val="en-GB"/>
        </w:rPr>
        <w:t xml:space="preserve"> proactive action.</w:t>
      </w:r>
      <w:r w:rsidRPr="4E6B9042" w:rsidR="00222DDB">
        <w:rPr>
          <w:rFonts w:ascii="Aptos" w:hAnsi="Aptos" w:eastAsia="Aptos" w:cs="Aptos" w:asciiTheme="minorAscii" w:hAnsiTheme="minorAscii" w:eastAsiaTheme="minorAscii" w:cstheme="minorAscii"/>
          <w:lang w:val="en-GB"/>
        </w:rPr>
        <w:t xml:space="preserve"> We refer to the WRP GEDSI </w:t>
      </w:r>
      <w:r w:rsidRPr="4E6B9042" w:rsidR="00222DDB">
        <w:rPr>
          <w:rFonts w:ascii="Aptos" w:hAnsi="Aptos" w:eastAsia="Aptos" w:cs="Aptos" w:asciiTheme="minorAscii" w:hAnsiTheme="minorAscii" w:eastAsiaTheme="minorAscii" w:cstheme="minorAscii"/>
          <w:lang w:val="en-GB"/>
        </w:rPr>
        <w:t>Stratey</w:t>
      </w:r>
      <w:r w:rsidRPr="4E6B9042" w:rsidR="00222DDB">
        <w:rPr>
          <w:rFonts w:ascii="Aptos" w:hAnsi="Aptos" w:eastAsia="Aptos" w:cs="Aptos" w:asciiTheme="minorAscii" w:hAnsiTheme="minorAscii" w:eastAsiaTheme="minorAscii" w:cstheme="minorAscii"/>
          <w:lang w:val="en-GB"/>
        </w:rPr>
        <w:t>’s</w:t>
      </w:r>
      <w:r w:rsidRPr="4E6B9042" w:rsidR="00222DDB">
        <w:rPr>
          <w:rFonts w:ascii="Aptos" w:hAnsi="Aptos" w:eastAsia="Aptos" w:cs="Aptos" w:asciiTheme="minorAscii" w:hAnsiTheme="minorAscii" w:eastAsiaTheme="minorAscii" w:cstheme="minorAscii"/>
          <w:lang w:val="en-GB"/>
        </w:rPr>
        <w:t xml:space="preserve"> finding that </w:t>
      </w:r>
      <w:r w:rsidRPr="4E6B9042" w:rsidR="00222DDB">
        <w:rPr>
          <w:rFonts w:ascii="Aptos" w:hAnsi="Aptos" w:eastAsia="Aptos" w:cs="Aptos" w:asciiTheme="minorAscii" w:hAnsiTheme="minorAscii" w:eastAsiaTheme="minorAscii" w:cstheme="minorAscii"/>
          <w:lang w:eastAsia="en-GB"/>
        </w:rPr>
        <w:t xml:space="preserve">women, persons with disabilities, youth, and marginalised groups face compounded vulnerabilities in the Pacific hydrometeorological context — including that persons with disabilities are up to four times more likely to die in a </w:t>
      </w:r>
      <w:r w:rsidRPr="4E6B9042" w:rsidR="00222DDB">
        <w:rPr>
          <w:rFonts w:ascii="Aptos" w:hAnsi="Aptos" w:eastAsia="Aptos" w:cs="Aptos" w:asciiTheme="minorAscii" w:hAnsiTheme="minorAscii" w:eastAsiaTheme="minorAscii" w:cstheme="minorAscii"/>
          <w:lang w:eastAsia="en-GB"/>
        </w:rPr>
        <w:t>disaster</w:t>
      </w:r>
      <w:r w:rsidRPr="4E6B9042" w:rsidR="00222DDB">
        <w:rPr>
          <w:rFonts w:ascii="Aptos" w:hAnsi="Aptos" w:eastAsia="Aptos" w:cs="Aptos" w:asciiTheme="minorAscii" w:hAnsiTheme="minorAscii" w:eastAsiaTheme="minorAscii" w:cstheme="minorAscii"/>
          <w:lang w:eastAsia="en-GB"/>
        </w:rPr>
        <w:t>.</w:t>
      </w:r>
    </w:p>
    <w:p w:rsidRPr="005C2EF6" w:rsidR="002139A6" w:rsidP="002139A6" w:rsidRDefault="002139A6" w14:paraId="7EA56113" w14:textId="421FD33F">
      <w:pPr>
        <w:spacing w:after="120" w:line="274" w:lineRule="auto"/>
        <w:ind w:left="0" w:firstLine="0"/>
        <w:rPr>
          <w:rFonts w:asciiTheme="minorHAnsi" w:hAnsiTheme="minorHAnsi"/>
          <w:lang w:val="en-GB"/>
        </w:rPr>
      </w:pPr>
      <w:r w:rsidRPr="005C2EF6">
        <w:rPr>
          <w:rFonts w:asciiTheme="minorHAnsi" w:hAnsiTheme="minorHAnsi"/>
          <w:lang w:val="en-GB"/>
        </w:rPr>
        <w:t>Because the full suite of sub-activities will evolve over the Programme's ten-year horizon, this categorisation is treated as indicative. Individual activities will be screened as their designs are confirmed, and any material change to scope, location, or method that could alter the risk profile will trigger re-screening.</w:t>
      </w:r>
    </w:p>
    <w:p w:rsidRPr="005C2EF6" w:rsidR="002139A6" w:rsidP="002139A6" w:rsidRDefault="002139A6" w14:paraId="298A03AD" w14:textId="77777777">
      <w:pPr>
        <w:spacing w:after="120" w:line="274" w:lineRule="auto"/>
        <w:ind w:left="0" w:firstLine="0"/>
        <w:rPr>
          <w:rFonts w:asciiTheme="minorHAnsi" w:hAnsiTheme="minorHAnsi"/>
          <w:b/>
          <w:bCs/>
          <w:lang w:val="en-GB"/>
        </w:rPr>
      </w:pPr>
      <w:r w:rsidRPr="005C2EF6">
        <w:rPr>
          <w:rFonts w:asciiTheme="minorHAnsi" w:hAnsiTheme="minorHAnsi"/>
          <w:b/>
          <w:bCs/>
          <w:lang w:val="en-GB"/>
        </w:rPr>
        <w:t>12.4 Application to WRP — How Safeguards Will Operate</w:t>
      </w:r>
    </w:p>
    <w:p w:rsidRPr="005C2EF6" w:rsidR="002139A6" w:rsidP="4E6B9042" w:rsidRDefault="002139A6" w14:paraId="2EBBBB5F" w14:textId="77777777">
      <w:pPr>
        <w:spacing w:after="120" w:line="274" w:lineRule="auto"/>
        <w:ind w:left="0" w:firstLine="0"/>
        <w:rPr>
          <w:rFonts w:ascii="Aptos" w:hAnsi="Aptos" w:asciiTheme="minorAscii" w:hAnsiTheme="minorAscii"/>
          <w:lang w:val="en-GB"/>
        </w:rPr>
      </w:pPr>
      <w:r w:rsidRPr="4E6B9042" w:rsidR="002139A6">
        <w:rPr>
          <w:rFonts w:ascii="Aptos" w:hAnsi="Aptos" w:asciiTheme="minorAscii" w:hAnsiTheme="minorAscii"/>
          <w:lang w:val="en-GB"/>
        </w:rPr>
        <w:t xml:space="preserve">WRP will apply SPREP's safeguards system through the existing institutional process rather than a parallel mechanism. </w:t>
      </w:r>
      <w:r w:rsidRPr="4E6B9042" w:rsidR="002139A6">
        <w:rPr>
          <w:rFonts w:ascii="Aptos" w:hAnsi="Aptos" w:asciiTheme="minorAscii" w:hAnsiTheme="minorAscii"/>
          <w:lang w:val="en-GB"/>
          <w:rPrChange w:author="Jessica Yeung" w:date="2026-05-20T00:00:23.017Z" w16du:dateUtc="2026-05-20T00:00:23.017Z" w:id="398458019">
            <w:rPr>
              <w:rFonts w:ascii="Aptos" w:hAnsi="Aptos" w:asciiTheme="minorAscii" w:hAnsiTheme="minorAscii"/>
              <w:highlight w:val="cyan"/>
              <w:lang w:val="en-GB"/>
            </w:rPr>
          </w:rPrChange>
        </w:rPr>
        <w:t>In practice, this means following the ESMS five-stage project cycle:</w:t>
      </w:r>
    </w:p>
    <w:p w:rsidRPr="005C2EF6" w:rsidR="002139A6" w:rsidP="002139A6" w:rsidRDefault="002139A6" w14:paraId="730FF5D6" w14:textId="44F35B0D">
      <w:pPr>
        <w:spacing w:after="120" w:line="274" w:lineRule="auto"/>
        <w:ind w:left="0" w:firstLine="0"/>
        <w:rPr>
          <w:rFonts w:asciiTheme="minorHAnsi" w:hAnsiTheme="minorHAnsi"/>
          <w:lang w:val="en-GB"/>
        </w:rPr>
      </w:pPr>
      <w:r w:rsidRPr="005C2EF6">
        <w:rPr>
          <w:rFonts w:asciiTheme="minorHAnsi" w:hAnsiTheme="minorHAnsi"/>
          <w:b/>
          <w:bCs/>
          <w:lang w:val="en-GB"/>
        </w:rPr>
        <w:t>Stage 1 — Concept Development (Screening and Categorisation).</w:t>
      </w:r>
      <w:r w:rsidRPr="005C2EF6">
        <w:rPr>
          <w:rFonts w:asciiTheme="minorHAnsi" w:hAnsiTheme="minorHAnsi"/>
          <w:lang w:val="en-GB"/>
        </w:rPr>
        <w:t xml:space="preserve"> WRP project concept notes will be submitted to the SPREP ESSC for screening using the standard concept note </w:t>
      </w:r>
      <w:r w:rsidRPr="005C2EF6">
        <w:rPr>
          <w:rFonts w:asciiTheme="minorHAnsi" w:hAnsiTheme="minorHAnsi"/>
          <w:lang w:val="en-GB"/>
        </w:rPr>
        <w:lastRenderedPageBreak/>
        <w:t>template, which incorporates an initial assessment of sustainability, GEDSI</w:t>
      </w:r>
      <w:ins w:author="Susan Naisara" w:date="2026-05-13T19:12:00Z" w16du:dateUtc="2026-05-13T07:12:00Z" w:id="8">
        <w:r w:rsidR="00222DDB">
          <w:rPr>
            <w:rStyle w:val="FootnoteReference"/>
            <w:rFonts w:asciiTheme="minorHAnsi" w:hAnsiTheme="minorHAnsi"/>
            <w:lang w:val="en-GB"/>
          </w:rPr>
          <w:footnoteReference w:id="1"/>
        </w:r>
      </w:ins>
      <w:r w:rsidRPr="005C2EF6">
        <w:rPr>
          <w:rFonts w:asciiTheme="minorHAnsi" w:hAnsiTheme="minorHAnsi"/>
          <w:lang w:val="en-GB"/>
        </w:rPr>
        <w:t>, and safeguard considerations. The ESSC will issue a risk category, recommendations, and any conditions of approval.</w:t>
      </w:r>
    </w:p>
    <w:p w:rsidRPr="005C2EF6" w:rsidR="002139A6" w:rsidP="002139A6" w:rsidRDefault="002139A6" w14:paraId="46571A23" w14:textId="77777777">
      <w:pPr>
        <w:spacing w:after="120" w:line="274" w:lineRule="auto"/>
        <w:ind w:left="0" w:firstLine="0"/>
        <w:rPr>
          <w:rFonts w:asciiTheme="minorHAnsi" w:hAnsiTheme="minorHAnsi"/>
          <w:lang w:val="en-GB"/>
        </w:rPr>
      </w:pPr>
      <w:r w:rsidRPr="005C2EF6">
        <w:rPr>
          <w:rFonts w:asciiTheme="minorHAnsi" w:hAnsiTheme="minorHAnsi"/>
          <w:b/>
          <w:bCs/>
          <w:lang w:val="en-GB"/>
        </w:rPr>
        <w:t>Stage 2 — Preparation and Appraisal.</w:t>
      </w:r>
      <w:r w:rsidRPr="005C2EF6">
        <w:rPr>
          <w:rFonts w:asciiTheme="minorHAnsi" w:hAnsiTheme="minorHAnsi"/>
          <w:lang w:val="en-GB"/>
        </w:rPr>
        <w:t> For activities that screen above the minimal threshold, the WRP PMU will prepare the appropriate safeguard instruments — Environmental and Social Impact Assessment (ESIA), Environmental and Social Management Plan (ESMP), Indigenous Peoples Plan, Resettlement Action Plan, or other instruments — calibrated to risk and to national legislative requirements. The EG Programme will provide technical support.</w:t>
      </w:r>
    </w:p>
    <w:p w:rsidRPr="005C2EF6" w:rsidR="002139A6" w:rsidP="002139A6" w:rsidRDefault="002139A6" w14:paraId="16929340" w14:textId="77777777">
      <w:pPr>
        <w:spacing w:after="120" w:line="274" w:lineRule="auto"/>
        <w:ind w:left="0" w:firstLine="0"/>
        <w:rPr>
          <w:rFonts w:asciiTheme="minorHAnsi" w:hAnsiTheme="minorHAnsi"/>
          <w:lang w:val="en-GB"/>
        </w:rPr>
      </w:pPr>
      <w:r w:rsidRPr="005C2EF6">
        <w:rPr>
          <w:rFonts w:asciiTheme="minorHAnsi" w:hAnsiTheme="minorHAnsi"/>
          <w:b/>
          <w:bCs/>
          <w:lang w:val="en-GB"/>
        </w:rPr>
        <w:t>Stage 3 — Project Clearance and Approval.</w:t>
      </w:r>
      <w:r w:rsidRPr="005C2EF6">
        <w:rPr>
          <w:rFonts w:asciiTheme="minorHAnsi" w:hAnsiTheme="minorHAnsi"/>
          <w:lang w:val="en-GB"/>
        </w:rPr>
        <w:t> The Project Review and Monitoring Group (PRMG) provides final clearance, supported by ESSC recommendations.</w:t>
      </w:r>
    </w:p>
    <w:p w:rsidRPr="005C2EF6" w:rsidR="002139A6" w:rsidP="002139A6" w:rsidRDefault="002139A6" w14:paraId="1027AC42" w14:textId="77777777">
      <w:pPr>
        <w:spacing w:after="120" w:line="274" w:lineRule="auto"/>
        <w:ind w:left="0" w:firstLine="0"/>
        <w:rPr>
          <w:rFonts w:asciiTheme="minorHAnsi" w:hAnsiTheme="minorHAnsi"/>
          <w:lang w:val="en-GB"/>
        </w:rPr>
      </w:pPr>
      <w:r w:rsidRPr="005C2EF6">
        <w:rPr>
          <w:rFonts w:asciiTheme="minorHAnsi" w:hAnsiTheme="minorHAnsi"/>
          <w:b/>
          <w:bCs/>
          <w:lang w:val="en-GB"/>
        </w:rPr>
        <w:t>Stage 4 — Implementation and Supervision.</w:t>
      </w:r>
      <w:r w:rsidRPr="005C2EF6">
        <w:rPr>
          <w:rFonts w:asciiTheme="minorHAnsi" w:hAnsiTheme="minorHAnsi"/>
          <w:lang w:val="en-GB"/>
        </w:rPr>
        <w:t> Safeguards conditions are integrated into procurement, contracts with executing partners, and routine project supervision. Monitoring is undertaken by the PMU with annual independent audit by external experts, in line with the ESMS.</w:t>
      </w:r>
    </w:p>
    <w:p w:rsidRPr="005C2EF6" w:rsidR="002139A6" w:rsidP="002139A6" w:rsidRDefault="002139A6" w14:paraId="5D0827AE" w14:textId="77777777">
      <w:pPr>
        <w:spacing w:after="120" w:line="274" w:lineRule="auto"/>
        <w:ind w:left="0" w:firstLine="0"/>
        <w:rPr>
          <w:rFonts w:asciiTheme="minorHAnsi" w:hAnsiTheme="minorHAnsi"/>
          <w:lang w:val="en-GB"/>
        </w:rPr>
      </w:pPr>
      <w:r w:rsidRPr="005C2EF6">
        <w:rPr>
          <w:rFonts w:asciiTheme="minorHAnsi" w:hAnsiTheme="minorHAnsi"/>
          <w:b/>
          <w:bCs/>
          <w:lang w:val="en-GB"/>
        </w:rPr>
        <w:t>Stage 5 — Completion, Closing and Post-Evaluation.</w:t>
      </w:r>
      <w:r w:rsidRPr="005C2EF6">
        <w:rPr>
          <w:rFonts w:asciiTheme="minorHAnsi" w:hAnsiTheme="minorHAnsi"/>
          <w:lang w:val="en-GB"/>
        </w:rPr>
        <w:t> Safeguards performance is reviewed at completion, with post-evaluation undertaken five to ten years after completion in line with ESMS provisions.</w:t>
      </w:r>
    </w:p>
    <w:p w:rsidRPr="005C2EF6" w:rsidR="002139A6" w:rsidP="002139A6" w:rsidRDefault="002139A6" w14:paraId="1CE737E6" w14:textId="77777777">
      <w:pPr>
        <w:spacing w:after="120" w:line="274" w:lineRule="auto"/>
        <w:ind w:left="0" w:firstLine="0"/>
        <w:rPr>
          <w:rFonts w:asciiTheme="minorHAnsi" w:hAnsiTheme="minorHAnsi"/>
          <w:lang w:val="en-GB"/>
        </w:rPr>
      </w:pPr>
      <w:r w:rsidRPr="005C2EF6">
        <w:rPr>
          <w:rFonts w:asciiTheme="minorHAnsi" w:hAnsiTheme="minorHAnsi"/>
          <w:lang w:val="en-GB"/>
        </w:rPr>
        <w:t>A </w:t>
      </w:r>
      <w:r w:rsidRPr="005C2EF6">
        <w:rPr>
          <w:rFonts w:asciiTheme="minorHAnsi" w:hAnsiTheme="minorHAnsi"/>
          <w:b/>
          <w:bCs/>
          <w:lang w:val="en-GB"/>
        </w:rPr>
        <w:t>tiered, proportionate approach</w:t>
      </w:r>
      <w:r w:rsidRPr="005C2EF6">
        <w:rPr>
          <w:rFonts w:asciiTheme="minorHAnsi" w:hAnsiTheme="minorHAnsi"/>
          <w:lang w:val="en-GB"/>
        </w:rPr>
        <w:t> will be applied to keep the system efficient. Activities with no or negligible safeguards implications — standard training workshops, professional twinning, in-country travel, routine procurement of office equipment — will be fast-tracked through a streamlined check. Activities with potential environmental or social implications — infrastructure siting under KRA 3, civil works, community engagement, activities affecting land use, customary tenure, or cultural sites — will undergo full ESMS screening and will require activity-specific instruments.</w:t>
      </w:r>
    </w:p>
    <w:p w:rsidRPr="005C2EF6" w:rsidR="002139A6" w:rsidP="002139A6" w:rsidRDefault="002139A6" w14:paraId="6D58256E" w14:textId="77777777">
      <w:pPr>
        <w:spacing w:after="120" w:line="274" w:lineRule="auto"/>
        <w:ind w:left="0" w:firstLine="0"/>
        <w:rPr>
          <w:rFonts w:asciiTheme="minorHAnsi" w:hAnsiTheme="minorHAnsi"/>
          <w:lang w:val="en-GB"/>
        </w:rPr>
      </w:pPr>
      <w:r w:rsidRPr="005C2EF6">
        <w:rPr>
          <w:rFonts w:asciiTheme="minorHAnsi" w:hAnsiTheme="minorHAnsi"/>
          <w:b/>
          <w:bCs/>
          <w:lang w:val="en-GB"/>
        </w:rPr>
        <w:t>National compliance.</w:t>
      </w:r>
      <w:r w:rsidRPr="005C2EF6">
        <w:rPr>
          <w:rFonts w:asciiTheme="minorHAnsi" w:hAnsiTheme="minorHAnsi"/>
          <w:lang w:val="en-GB"/>
        </w:rPr>
        <w:t> Where activities are implemented in Member Countries, WRP will work with national governments to ensure compliance with national environmental and social legislation. National requirements (including any project-level ESIA or ESMP) will be met </w:t>
      </w:r>
      <w:r w:rsidRPr="005C2EF6">
        <w:rPr>
          <w:rFonts w:asciiTheme="minorHAnsi" w:hAnsiTheme="minorHAnsi"/>
          <w:i/>
          <w:iCs/>
          <w:lang w:val="en-GB"/>
        </w:rPr>
        <w:t>in addition to</w:t>
      </w:r>
      <w:r w:rsidRPr="005C2EF6">
        <w:rPr>
          <w:rFonts w:asciiTheme="minorHAnsi" w:hAnsiTheme="minorHAnsi"/>
          <w:lang w:val="en-GB"/>
        </w:rPr>
        <w:t> SPREP's institutional requirements.</w:t>
      </w:r>
    </w:p>
    <w:p w:rsidRPr="005C2EF6" w:rsidR="002139A6" w:rsidP="002139A6" w:rsidRDefault="002139A6" w14:paraId="69A0D39C" w14:textId="77777777">
      <w:pPr>
        <w:spacing w:after="120" w:line="274" w:lineRule="auto"/>
        <w:ind w:left="0" w:firstLine="0"/>
        <w:rPr>
          <w:rFonts w:asciiTheme="minorHAnsi" w:hAnsiTheme="minorHAnsi"/>
          <w:lang w:val="en-GB"/>
        </w:rPr>
      </w:pPr>
      <w:r w:rsidRPr="005C2EF6">
        <w:rPr>
          <w:rFonts w:asciiTheme="minorHAnsi" w:hAnsiTheme="minorHAnsi"/>
          <w:b/>
          <w:bCs/>
          <w:lang w:val="en-GB"/>
        </w:rPr>
        <w:t>Free, Prior and Informed Consent (FPIC).</w:t>
      </w:r>
      <w:r w:rsidRPr="005C2EF6">
        <w:rPr>
          <w:rFonts w:asciiTheme="minorHAnsi" w:hAnsiTheme="minorHAnsi"/>
          <w:lang w:val="en-GB"/>
        </w:rPr>
        <w:t> Consistent with PS 9 of the ESMS, FPIC will be applied to any WRP activity that may affect indigenous peoples, customary lands, or traditional resource use.</w:t>
      </w:r>
    </w:p>
    <w:p w:rsidRPr="005C2EF6" w:rsidR="002139A6" w:rsidP="002139A6" w:rsidRDefault="002139A6" w14:paraId="59E3022E" w14:textId="6B2F2621">
      <w:pPr>
        <w:spacing w:after="120" w:line="274" w:lineRule="auto"/>
        <w:ind w:left="0" w:firstLine="0"/>
        <w:rPr>
          <w:rFonts w:asciiTheme="minorHAnsi" w:hAnsiTheme="minorHAnsi"/>
          <w:lang w:val="en-GB"/>
        </w:rPr>
      </w:pPr>
      <w:r w:rsidRPr="005C2EF6">
        <w:rPr>
          <w:rFonts w:asciiTheme="minorHAnsi" w:hAnsiTheme="minorHAnsi"/>
          <w:b/>
          <w:bCs/>
          <w:lang w:val="en-GB"/>
        </w:rPr>
        <w:t>Implementation support.</w:t>
      </w:r>
      <w:r w:rsidRPr="005C2EF6">
        <w:rPr>
          <w:rFonts w:asciiTheme="minorHAnsi" w:hAnsiTheme="minorHAnsi"/>
          <w:lang w:val="en-GB"/>
        </w:rPr>
        <w:t xml:space="preserve"> SPREP's EG Programme will support WRP in </w:t>
      </w:r>
      <w:r w:rsidR="00936808">
        <w:rPr>
          <w:rFonts w:asciiTheme="minorHAnsi" w:hAnsiTheme="minorHAnsi"/>
          <w:lang w:val="en-GB"/>
        </w:rPr>
        <w:t xml:space="preserve">identifying, monitoring, and reporting on environmental and social risks </w:t>
      </w:r>
      <w:r w:rsidRPr="005C2EF6">
        <w:rPr>
          <w:rFonts w:asciiTheme="minorHAnsi" w:hAnsiTheme="minorHAnsi"/>
          <w:lang w:val="en-GB"/>
        </w:rPr>
        <w:t>throughout the Programme cycle. The </w:t>
      </w:r>
      <w:r w:rsidRPr="005C2EF6">
        <w:rPr>
          <w:rFonts w:asciiTheme="minorHAnsi" w:hAnsiTheme="minorHAnsi"/>
          <w:b/>
          <w:bCs/>
          <w:lang w:val="en-GB"/>
        </w:rPr>
        <w:t>WRP Environmental and Social Safeguards Officer</w:t>
      </w:r>
      <w:r w:rsidRPr="005C2EF6">
        <w:rPr>
          <w:rFonts w:asciiTheme="minorHAnsi" w:hAnsiTheme="minorHAnsi"/>
          <w:lang w:val="en-GB"/>
        </w:rPr>
        <w:t> — a budgeted PMU position established under the WRP Implementation Plan</w:t>
      </w:r>
      <w:r w:rsidR="00936808">
        <w:rPr>
          <w:rFonts w:asciiTheme="minorHAnsi" w:hAnsiTheme="minorHAnsi"/>
          <w:lang w:val="en-GB"/>
        </w:rPr>
        <w:t xml:space="preserve"> — will work within the established institutional framework, focusing on activity-level toolkits, capacity building, and operational guidance rather than on </w:t>
      </w:r>
      <w:r w:rsidRPr="005C2EF6">
        <w:rPr>
          <w:rFonts w:asciiTheme="minorHAnsi" w:hAnsiTheme="minorHAnsi"/>
          <w:lang w:val="en-GB"/>
        </w:rPr>
        <w:t>new policy.</w:t>
      </w:r>
    </w:p>
    <w:p w:rsidRPr="005C2EF6" w:rsidR="002139A6" w:rsidP="002139A6" w:rsidRDefault="002139A6" w14:paraId="74D777DF" w14:textId="77777777">
      <w:pPr>
        <w:spacing w:after="120" w:line="274" w:lineRule="auto"/>
        <w:ind w:left="0" w:firstLine="0"/>
        <w:rPr>
          <w:rFonts w:asciiTheme="minorHAnsi" w:hAnsiTheme="minorHAnsi"/>
          <w:lang w:val="en-GB"/>
        </w:rPr>
      </w:pPr>
      <w:r w:rsidRPr="005C2EF6">
        <w:rPr>
          <w:rFonts w:asciiTheme="minorHAnsi" w:hAnsiTheme="minorHAnsi"/>
          <w:b/>
          <w:bCs/>
          <w:lang w:val="en-GB"/>
        </w:rPr>
        <w:lastRenderedPageBreak/>
        <w:t>Budgeting for safeguards.</w:t>
      </w:r>
      <w:r w:rsidRPr="005C2EF6">
        <w:rPr>
          <w:rFonts w:asciiTheme="minorHAnsi" w:hAnsiTheme="minorHAnsi"/>
          <w:lang w:val="en-GB"/>
        </w:rPr>
        <w:t> WRP will integrate ESS work into project planning, implementation, and monitoring, and will provide adequate budgetary provision to support safeguards delivery at both the institutional (SPREP) and national levels.</w:t>
      </w:r>
    </w:p>
    <w:p w:rsidRPr="005C2EF6" w:rsidR="002139A6" w:rsidP="002139A6" w:rsidRDefault="002139A6" w14:paraId="091EAC10" w14:textId="77777777">
      <w:pPr>
        <w:spacing w:after="120" w:line="274" w:lineRule="auto"/>
        <w:ind w:left="0" w:firstLine="0"/>
        <w:rPr>
          <w:rFonts w:asciiTheme="minorHAnsi" w:hAnsiTheme="minorHAnsi"/>
          <w:b/>
          <w:bCs/>
          <w:lang w:val="en-GB"/>
        </w:rPr>
      </w:pPr>
      <w:r w:rsidRPr="005C2EF6">
        <w:rPr>
          <w:rFonts w:asciiTheme="minorHAnsi" w:hAnsiTheme="minorHAnsi"/>
          <w:b/>
          <w:bCs/>
          <w:lang w:val="en-GB"/>
        </w:rPr>
        <w:t>12.5 Stakeholder Engagement and Information Disclosure</w:t>
      </w:r>
    </w:p>
    <w:p w:rsidRPr="005C2EF6" w:rsidR="002139A6" w:rsidP="4E6B9042" w:rsidRDefault="002139A6" w14:paraId="78BB93A3" w14:textId="170DB046">
      <w:pPr>
        <w:spacing w:after="120" w:line="274" w:lineRule="auto"/>
        <w:ind w:left="0" w:firstLine="0"/>
        <w:rPr>
          <w:rFonts w:ascii="Aptos" w:hAnsi="Aptos" w:asciiTheme="minorAscii" w:hAnsiTheme="minorAscii"/>
          <w:lang w:val="en-GB"/>
        </w:rPr>
      </w:pPr>
      <w:r w:rsidRPr="4E6B9042" w:rsidR="002139A6">
        <w:rPr>
          <w:rFonts w:ascii="Aptos" w:hAnsi="Aptos" w:asciiTheme="minorAscii" w:hAnsiTheme="minorAscii"/>
          <w:lang w:val="en-GB"/>
        </w:rPr>
        <w:t>In line with </w:t>
      </w:r>
      <w:r w:rsidRPr="4E6B9042" w:rsidR="002139A6">
        <w:rPr>
          <w:rFonts w:ascii="Aptos" w:hAnsi="Aptos" w:asciiTheme="minorAscii" w:hAnsiTheme="minorAscii"/>
          <w:b w:val="1"/>
          <w:bCs w:val="1"/>
          <w:lang w:val="en-GB"/>
        </w:rPr>
        <w:t>PS 2</w:t>
      </w:r>
      <w:r w:rsidRPr="4E6B9042" w:rsidR="002139A6">
        <w:rPr>
          <w:rFonts w:ascii="Aptos" w:hAnsi="Aptos" w:asciiTheme="minorAscii" w:hAnsiTheme="minorAscii"/>
          <w:lang w:val="en-GB"/>
        </w:rPr>
        <w:t xml:space="preserve"> of the ESMS, WRP will undertake meaningful, ongoing, and culturally </w:t>
      </w:r>
      <w:r w:rsidRPr="4E6B9042" w:rsidR="002139A6">
        <w:rPr>
          <w:rFonts w:ascii="Aptos" w:hAnsi="Aptos" w:asciiTheme="minorAscii" w:hAnsiTheme="minorAscii"/>
          <w:lang w:val="en-GB"/>
        </w:rPr>
        <w:t>appropriate stakeholder</w:t>
      </w:r>
      <w:r w:rsidRPr="4E6B9042" w:rsidR="002139A6">
        <w:rPr>
          <w:rFonts w:ascii="Aptos" w:hAnsi="Aptos" w:asciiTheme="minorAscii" w:hAnsiTheme="minorAscii"/>
          <w:lang w:val="en-GB"/>
        </w:rPr>
        <w:t xml:space="preserve"> engagement throughout the Programme cycle. Engagement will be inclusive of women, youth, persons with disabilities, indigenous peoples, and other groups historically under-represented in hydro-meteorological services. </w:t>
      </w:r>
      <w:r w:rsidRPr="4E6B9042" w:rsidR="00222DDB">
        <w:rPr>
          <w:rFonts w:ascii="Aptos" w:hAnsi="Aptos" w:asciiTheme="minorAscii" w:hAnsiTheme="minorAscii"/>
          <w:lang w:val="en-GB"/>
        </w:rPr>
        <w:t>They will be formally engaged and resourced</w:t>
      </w:r>
      <w:r w:rsidRPr="4E6B9042" w:rsidR="00222DDB">
        <w:rPr>
          <w:rFonts w:ascii="Aptos" w:hAnsi="Aptos" w:asciiTheme="minorAscii" w:hAnsiTheme="minorAscii"/>
          <w:lang w:val="en-GB"/>
        </w:rPr>
        <w:t xml:space="preserve">, not merely consulted. </w:t>
      </w:r>
      <w:r w:rsidRPr="4E6B9042" w:rsidR="00222DDB">
        <w:rPr>
          <w:rFonts w:ascii="Aptos" w:hAnsi="Aptos" w:asciiTheme="minorAscii" w:hAnsiTheme="minorAscii"/>
          <w:lang w:val="en-GB"/>
        </w:rPr>
        <w:t>Engagement with persons with disabilities would be co-designed and consistent with the “N</w:t>
      </w:r>
      <w:r w:rsidRPr="4E6B9042" w:rsidR="00222DDB">
        <w:rPr>
          <w:rFonts w:ascii="Aptos" w:hAnsi="Aptos" w:asciiTheme="minorAscii" w:hAnsiTheme="minorAscii"/>
          <w:lang w:val="en-GB"/>
        </w:rPr>
        <w:t>o</w:t>
      </w:r>
      <w:r w:rsidRPr="4E6B9042" w:rsidR="00222DDB">
        <w:rPr>
          <w:rFonts w:ascii="Aptos" w:hAnsi="Aptos" w:asciiTheme="minorAscii" w:hAnsiTheme="minorAscii"/>
          <w:lang w:val="en-GB"/>
        </w:rPr>
        <w:t xml:space="preserve">thing About </w:t>
      </w:r>
      <w:r w:rsidRPr="4E6B9042" w:rsidR="00222DDB">
        <w:rPr>
          <w:rFonts w:ascii="Aptos" w:hAnsi="Aptos" w:asciiTheme="minorAscii" w:hAnsiTheme="minorAscii"/>
          <w:lang w:val="en-GB"/>
        </w:rPr>
        <w:t>U</w:t>
      </w:r>
      <w:r w:rsidRPr="4E6B9042" w:rsidR="00222DDB">
        <w:rPr>
          <w:rFonts w:ascii="Aptos" w:hAnsi="Aptos" w:asciiTheme="minorAscii" w:hAnsiTheme="minorAscii"/>
          <w:lang w:val="en-GB"/>
        </w:rPr>
        <w:t>s Without Us</w:t>
      </w:r>
      <w:r w:rsidRPr="4E6B9042" w:rsidR="00222DDB">
        <w:rPr>
          <w:rFonts w:ascii="Aptos" w:hAnsi="Aptos" w:asciiTheme="minorAscii" w:hAnsiTheme="minorAscii"/>
          <w:lang w:val="en-GB"/>
        </w:rPr>
        <w:t xml:space="preserve">” principle. </w:t>
      </w:r>
      <w:r w:rsidRPr="4E6B9042" w:rsidR="002139A6">
        <w:rPr>
          <w:rFonts w:ascii="Aptos" w:hAnsi="Aptos" w:asciiTheme="minorAscii" w:hAnsiTheme="minorAscii"/>
          <w:lang w:val="en-GB"/>
        </w:rPr>
        <w:t>Project</w:t>
      </w:r>
      <w:r w:rsidRPr="4E6B9042" w:rsidR="002139A6">
        <w:rPr>
          <w:rFonts w:ascii="Aptos" w:hAnsi="Aptos" w:asciiTheme="minorAscii" w:hAnsiTheme="minorAscii"/>
          <w:lang w:val="en-GB"/>
        </w:rPr>
        <w:t xml:space="preserve"> documentation — including screening outcomes, safeguard instruments, and monitoring reports — will be </w:t>
      </w:r>
      <w:r w:rsidRPr="4E6B9042" w:rsidR="002139A6">
        <w:rPr>
          <w:rFonts w:ascii="Aptos" w:hAnsi="Aptos" w:asciiTheme="minorAscii" w:hAnsiTheme="minorAscii"/>
          <w:lang w:val="en-GB"/>
        </w:rPr>
        <w:t>disclosed</w:t>
      </w:r>
      <w:r w:rsidRPr="4E6B9042" w:rsidR="002139A6">
        <w:rPr>
          <w:rFonts w:ascii="Aptos" w:hAnsi="Aptos" w:asciiTheme="minorAscii" w:hAnsiTheme="minorAscii"/>
          <w:lang w:val="en-GB"/>
        </w:rPr>
        <w:t xml:space="preserve"> through SPREP's standard channels in advance of decisions being taken, and in accessible languages and formats.</w:t>
      </w:r>
    </w:p>
    <w:p w:rsidRPr="005C2EF6" w:rsidR="002139A6" w:rsidP="002139A6" w:rsidRDefault="002139A6" w14:paraId="4F1BCC66" w14:textId="77777777">
      <w:pPr>
        <w:spacing w:after="120" w:line="274" w:lineRule="auto"/>
        <w:ind w:left="0" w:firstLine="0"/>
        <w:rPr>
          <w:rFonts w:asciiTheme="minorHAnsi" w:hAnsiTheme="minorHAnsi"/>
          <w:b/>
          <w:bCs/>
          <w:lang w:val="en-GB"/>
        </w:rPr>
      </w:pPr>
      <w:r w:rsidRPr="005C2EF6">
        <w:rPr>
          <w:rFonts w:asciiTheme="minorHAnsi" w:hAnsiTheme="minorHAnsi"/>
          <w:b/>
          <w:bCs/>
          <w:lang w:val="en-GB"/>
        </w:rPr>
        <w:t>12.6 Grievance Redress</w:t>
      </w:r>
    </w:p>
    <w:p w:rsidRPr="005C2EF6" w:rsidR="002139A6" w:rsidP="002139A6" w:rsidRDefault="002139A6" w14:paraId="787D4C61" w14:textId="77777777">
      <w:pPr>
        <w:spacing w:after="120" w:line="274" w:lineRule="auto"/>
        <w:ind w:left="0" w:firstLine="0"/>
        <w:rPr>
          <w:rFonts w:asciiTheme="minorHAnsi" w:hAnsiTheme="minorHAnsi"/>
          <w:lang w:val="en-GB"/>
        </w:rPr>
      </w:pPr>
      <w:r w:rsidRPr="005C2EF6">
        <w:rPr>
          <w:rFonts w:asciiTheme="minorHAnsi" w:hAnsiTheme="minorHAnsi"/>
          <w:lang w:val="en-GB"/>
        </w:rPr>
        <w:t>WRP will use </w:t>
      </w:r>
      <w:r w:rsidRPr="005C2EF6">
        <w:rPr>
          <w:rFonts w:asciiTheme="minorHAnsi" w:hAnsiTheme="minorHAnsi"/>
          <w:b/>
          <w:bCs/>
          <w:lang w:val="en-GB"/>
        </w:rPr>
        <w:t>SPREP's institutional Grievance Redress Mechanism</w:t>
      </w:r>
      <w:r w:rsidRPr="005C2EF6">
        <w:rPr>
          <w:rFonts w:asciiTheme="minorHAnsi" w:hAnsiTheme="minorHAnsi"/>
          <w:lang w:val="en-GB"/>
        </w:rPr>
        <w:t> as its sole GRM. Establishing a separate mechanism is neither necessary nor desirable: SPREP's GRM is already operational, accessible, and aligned with donor expectations.</w:t>
      </w:r>
    </w:p>
    <w:p w:rsidRPr="005C2EF6" w:rsidR="002139A6" w:rsidP="002139A6" w:rsidRDefault="002139A6" w14:paraId="79E81195" w14:textId="77777777">
      <w:pPr>
        <w:spacing w:after="120" w:line="274" w:lineRule="auto"/>
        <w:ind w:left="0" w:firstLine="0"/>
        <w:rPr>
          <w:rFonts w:asciiTheme="minorHAnsi" w:hAnsiTheme="minorHAnsi"/>
          <w:lang w:val="en-GB"/>
        </w:rPr>
      </w:pPr>
      <w:r w:rsidRPr="005C2EF6">
        <w:rPr>
          <w:rFonts w:asciiTheme="minorHAnsi" w:hAnsiTheme="minorHAnsi"/>
          <w:lang w:val="en-GB"/>
        </w:rPr>
        <w:t>The SPREP GRM provides </w:t>
      </w:r>
      <w:r w:rsidRPr="005C2EF6">
        <w:rPr>
          <w:rFonts w:asciiTheme="minorHAnsi" w:hAnsiTheme="minorHAnsi"/>
          <w:b/>
          <w:bCs/>
          <w:lang w:val="en-GB"/>
        </w:rPr>
        <w:t>four interlocking tiers</w:t>
      </w:r>
      <w:r w:rsidRPr="005C2EF6">
        <w:rPr>
          <w:rFonts w:asciiTheme="minorHAnsi" w:hAnsiTheme="minorHAnsi"/>
          <w:lang w:val="en-GB"/>
        </w:rPr>
        <w:t> that are available to anyone affected by, or with concerns about, a WRP activity:</w:t>
      </w:r>
    </w:p>
    <w:p w:rsidRPr="005C2EF6" w:rsidR="002139A6" w:rsidP="002139A6" w:rsidRDefault="002139A6" w14:paraId="56F77425" w14:textId="77777777">
      <w:pPr>
        <w:numPr>
          <w:ilvl w:val="0"/>
          <w:numId w:val="30"/>
        </w:numPr>
        <w:spacing w:after="120" w:line="274" w:lineRule="auto"/>
        <w:rPr>
          <w:rFonts w:asciiTheme="minorHAnsi" w:hAnsiTheme="minorHAnsi"/>
          <w:lang w:val="en-GB"/>
        </w:rPr>
      </w:pPr>
      <w:r w:rsidRPr="005C2EF6">
        <w:rPr>
          <w:rFonts w:asciiTheme="minorHAnsi" w:hAnsiTheme="minorHAnsi"/>
          <w:b/>
          <w:bCs/>
          <w:lang w:val="en-GB"/>
        </w:rPr>
        <w:t>Organisational GRM</w:t>
      </w:r>
      <w:r w:rsidRPr="005C2EF6">
        <w:rPr>
          <w:rFonts w:asciiTheme="minorHAnsi" w:hAnsiTheme="minorHAnsi"/>
          <w:lang w:val="en-GB"/>
        </w:rPr>
        <w:t> — for SPREP staff, workers, and contractors raising workplace or prohibited-practice concerns.</w:t>
      </w:r>
    </w:p>
    <w:p w:rsidRPr="005C2EF6" w:rsidR="002139A6" w:rsidP="002139A6" w:rsidRDefault="002139A6" w14:paraId="6E2F8262" w14:textId="77777777">
      <w:pPr>
        <w:numPr>
          <w:ilvl w:val="0"/>
          <w:numId w:val="30"/>
        </w:numPr>
        <w:spacing w:after="120" w:line="274" w:lineRule="auto"/>
        <w:rPr>
          <w:rFonts w:asciiTheme="minorHAnsi" w:hAnsiTheme="minorHAnsi"/>
          <w:lang w:val="en-GB"/>
        </w:rPr>
      </w:pPr>
      <w:r w:rsidRPr="005C2EF6">
        <w:rPr>
          <w:rFonts w:asciiTheme="minorHAnsi" w:hAnsiTheme="minorHAnsi"/>
          <w:b/>
          <w:bCs/>
          <w:lang w:val="en-GB"/>
        </w:rPr>
        <w:t>Project GRM</w:t>
      </w:r>
      <w:r w:rsidRPr="005C2EF6">
        <w:rPr>
          <w:rFonts w:asciiTheme="minorHAnsi" w:hAnsiTheme="minorHAnsi"/>
          <w:lang w:val="en-GB"/>
        </w:rPr>
        <w:t> — for stakeholders affected by the performance of WRP projects and activities, including communities and partner agencies.</w:t>
      </w:r>
    </w:p>
    <w:p w:rsidRPr="005C2EF6" w:rsidR="002139A6" w:rsidP="002139A6" w:rsidRDefault="002139A6" w14:paraId="2FA9ECBA" w14:textId="77777777">
      <w:pPr>
        <w:numPr>
          <w:ilvl w:val="0"/>
          <w:numId w:val="30"/>
        </w:numPr>
        <w:spacing w:after="120" w:line="274" w:lineRule="auto"/>
        <w:rPr>
          <w:rFonts w:asciiTheme="minorHAnsi" w:hAnsiTheme="minorHAnsi"/>
          <w:lang w:val="en-GB"/>
        </w:rPr>
      </w:pPr>
      <w:r w:rsidRPr="005C2EF6">
        <w:rPr>
          <w:rFonts w:asciiTheme="minorHAnsi" w:hAnsiTheme="minorHAnsi"/>
          <w:b/>
          <w:bCs/>
          <w:lang w:val="en-GB"/>
        </w:rPr>
        <w:t>Counterparty GRM</w:t>
      </w:r>
      <w:r w:rsidRPr="005C2EF6">
        <w:rPr>
          <w:rFonts w:asciiTheme="minorHAnsi" w:hAnsiTheme="minorHAnsi"/>
          <w:lang w:val="en-GB"/>
        </w:rPr>
        <w:t> — for issues involving project partners, vendors, or executing entities.</w:t>
      </w:r>
    </w:p>
    <w:p w:rsidRPr="005C2EF6" w:rsidR="002139A6" w:rsidP="002139A6" w:rsidRDefault="002139A6" w14:paraId="24EB709E" w14:textId="77777777">
      <w:pPr>
        <w:numPr>
          <w:ilvl w:val="0"/>
          <w:numId w:val="30"/>
        </w:numPr>
        <w:spacing w:after="120" w:line="274" w:lineRule="auto"/>
        <w:rPr>
          <w:rFonts w:asciiTheme="minorHAnsi" w:hAnsiTheme="minorHAnsi"/>
          <w:lang w:val="en-GB"/>
        </w:rPr>
      </w:pPr>
      <w:r w:rsidRPr="005C2EF6">
        <w:rPr>
          <w:rFonts w:asciiTheme="minorHAnsi" w:hAnsiTheme="minorHAnsi"/>
          <w:b/>
          <w:bCs/>
          <w:lang w:val="en-GB"/>
        </w:rPr>
        <w:t>Customary GRM</w:t>
      </w:r>
      <w:r w:rsidRPr="005C2EF6">
        <w:rPr>
          <w:rFonts w:asciiTheme="minorHAnsi" w:hAnsiTheme="minorHAnsi"/>
          <w:lang w:val="en-GB"/>
        </w:rPr>
        <w:t> — a Pacific-context sensitive pathway that draws on traditional dispute-resolution practices, with a 15-day target for resolution.</w:t>
      </w:r>
    </w:p>
    <w:p w:rsidRPr="005C2EF6" w:rsidR="002139A6" w:rsidP="002139A6" w:rsidRDefault="002139A6" w14:paraId="774C1717" w14:textId="7C52651F">
      <w:pPr>
        <w:spacing w:after="120" w:line="274" w:lineRule="auto"/>
        <w:ind w:left="0" w:firstLine="0"/>
        <w:rPr>
          <w:rFonts w:asciiTheme="minorHAnsi" w:hAnsiTheme="minorHAnsi"/>
          <w:lang w:val="en-GB"/>
        </w:rPr>
      </w:pPr>
      <w:r w:rsidRPr="005C2EF6">
        <w:rPr>
          <w:rFonts w:asciiTheme="minorHAnsi" w:hAnsiTheme="minorHAnsi"/>
          <w:lang w:val="en-GB"/>
        </w:rPr>
        <w:t>For donor-funded activities, complaints may also be escalated to the</w:t>
      </w:r>
      <w:r w:rsidRPr="005C2EF6" w:rsidR="00BD50DB">
        <w:rPr>
          <w:rFonts w:asciiTheme="minorHAnsi" w:hAnsiTheme="minorHAnsi"/>
          <w:lang w:val="en-GB"/>
        </w:rPr>
        <w:t xml:space="preserve"> donors including through the</w:t>
      </w:r>
      <w:r w:rsidRPr="005C2EF6">
        <w:rPr>
          <w:rFonts w:asciiTheme="minorHAnsi" w:hAnsiTheme="minorHAnsi"/>
          <w:lang w:val="en-GB"/>
        </w:rPr>
        <w:t> </w:t>
      </w:r>
      <w:r w:rsidRPr="005C2EF6">
        <w:rPr>
          <w:rFonts w:asciiTheme="minorHAnsi" w:hAnsiTheme="minorHAnsi"/>
          <w:b/>
          <w:bCs/>
          <w:lang w:val="en-GB"/>
        </w:rPr>
        <w:t>GCF Independent Redress Mechanism (IRM)</w:t>
      </w:r>
      <w:r w:rsidRPr="005C2EF6">
        <w:rPr>
          <w:rFonts w:asciiTheme="minorHAnsi" w:hAnsiTheme="minorHAnsi"/>
          <w:lang w:val="en-GB"/>
        </w:rPr>
        <w:t> </w:t>
      </w:r>
      <w:r w:rsidRPr="005C2EF6" w:rsidR="00BD50DB">
        <w:rPr>
          <w:rFonts w:asciiTheme="minorHAnsi" w:hAnsiTheme="minorHAnsi"/>
          <w:lang w:val="en-GB"/>
        </w:rPr>
        <w:t xml:space="preserve">and </w:t>
      </w:r>
      <w:r w:rsidRPr="005C2EF6" w:rsidR="00936808">
        <w:rPr>
          <w:rFonts w:asciiTheme="minorHAnsi" w:hAnsiTheme="minorHAnsi"/>
          <w:lang w:val="en-GB"/>
        </w:rPr>
        <w:t>others</w:t>
      </w:r>
      <w:r w:rsidR="00936808">
        <w:rPr>
          <w:rFonts w:asciiTheme="minorHAnsi" w:hAnsiTheme="minorHAnsi"/>
          <w:lang w:val="en-GB"/>
        </w:rPr>
        <w:t xml:space="preserve"> </w:t>
      </w:r>
      <w:r w:rsidRPr="005C2EF6">
        <w:rPr>
          <w:rFonts w:asciiTheme="minorHAnsi" w:hAnsiTheme="minorHAnsi"/>
          <w:lang w:val="en-GB"/>
        </w:rPr>
        <w:t>as applicable.</w:t>
      </w:r>
    </w:p>
    <w:p w:rsidRPr="005C2EF6" w:rsidR="002139A6" w:rsidP="002139A6" w:rsidRDefault="002139A6" w14:paraId="3D1EC850" w14:textId="77777777">
      <w:pPr>
        <w:spacing w:after="120" w:line="274" w:lineRule="auto"/>
        <w:ind w:left="0" w:firstLine="0"/>
        <w:rPr>
          <w:rFonts w:asciiTheme="minorHAnsi" w:hAnsiTheme="minorHAnsi"/>
          <w:lang w:val="en-GB"/>
        </w:rPr>
      </w:pPr>
      <w:r w:rsidRPr="005C2EF6">
        <w:rPr>
          <w:rFonts w:asciiTheme="minorHAnsi" w:hAnsiTheme="minorHAnsi"/>
          <w:b/>
          <w:bCs/>
          <w:lang w:val="en-GB"/>
        </w:rPr>
        <w:t>Submission channels</w:t>
      </w:r>
      <w:r w:rsidRPr="005C2EF6">
        <w:rPr>
          <w:rFonts w:asciiTheme="minorHAnsi" w:hAnsiTheme="minorHAnsi"/>
          <w:lang w:val="en-GB"/>
        </w:rPr>
        <w:t> are deliberately broad to maximise accessibility: a written complaint form (Appendix 3 of the GRM Manual); a face-to-face meeting (which may be held outside SPREP facilities to preserve anonymity); telephone (+685 21929, ext. 220); written letter to SPREP HQ; and email to </w:t>
      </w:r>
      <w:r w:rsidRPr="005C2EF6">
        <w:rPr>
          <w:rFonts w:asciiTheme="minorHAnsi" w:hAnsiTheme="minorHAnsi"/>
          <w:b/>
          <w:bCs/>
          <w:lang w:val="en-GB"/>
        </w:rPr>
        <w:t>fraud@sprep.org</w:t>
      </w:r>
      <w:r w:rsidRPr="005C2EF6">
        <w:rPr>
          <w:rFonts w:asciiTheme="minorHAnsi" w:hAnsiTheme="minorHAnsi"/>
          <w:lang w:val="en-GB"/>
        </w:rPr>
        <w:t> or </w:t>
      </w:r>
      <w:r w:rsidRPr="005C2EF6">
        <w:rPr>
          <w:rFonts w:asciiTheme="minorHAnsi" w:hAnsiTheme="minorHAnsi"/>
          <w:b/>
          <w:bCs/>
          <w:lang w:val="en-GB"/>
        </w:rPr>
        <w:t>whistleblowing@sprep.org</w:t>
      </w:r>
      <w:r w:rsidRPr="005C2EF6">
        <w:rPr>
          <w:rFonts w:asciiTheme="minorHAnsi" w:hAnsiTheme="minorHAnsi"/>
          <w:lang w:val="en-GB"/>
        </w:rPr>
        <w:t>.</w:t>
      </w:r>
    </w:p>
    <w:p w:rsidRPr="005C2EF6" w:rsidR="002139A6" w:rsidP="002139A6" w:rsidRDefault="002139A6" w14:paraId="60F781BF" w14:textId="77777777">
      <w:pPr>
        <w:spacing w:after="120" w:line="274" w:lineRule="auto"/>
        <w:ind w:left="0" w:firstLine="0"/>
        <w:rPr>
          <w:rFonts w:asciiTheme="minorHAnsi" w:hAnsiTheme="minorHAnsi"/>
          <w:lang w:val="en-GB"/>
        </w:rPr>
      </w:pPr>
      <w:r w:rsidRPr="005C2EF6">
        <w:rPr>
          <w:rFonts w:asciiTheme="minorHAnsi" w:hAnsiTheme="minorHAnsi"/>
          <w:b/>
          <w:bCs/>
          <w:lang w:val="en-GB"/>
        </w:rPr>
        <w:t>Procedural safeguards</w:t>
      </w:r>
      <w:r w:rsidRPr="005C2EF6">
        <w:rPr>
          <w:rFonts w:asciiTheme="minorHAnsi" w:hAnsiTheme="minorHAnsi"/>
          <w:lang w:val="en-GB"/>
        </w:rPr>
        <w:t> are guaranteed by the GRM Policy: acknowledgement within one week; logging into SPREP's Complaints Information Management System (CIMS); investigation by the Internal Auditor (prohibited practices) or Case Management Officer (administrative and project grievances); confidentiality (identity disclosed only with written consent); zero tolerance for sexual exploitation, abuse and harassment; protection from retaliation; and an </w:t>
      </w:r>
      <w:r w:rsidRPr="005C2EF6">
        <w:rPr>
          <w:rFonts w:asciiTheme="minorHAnsi" w:hAnsiTheme="minorHAnsi"/>
          <w:b/>
          <w:bCs/>
          <w:lang w:val="en-GB"/>
        </w:rPr>
        <w:t>appeals process</w:t>
      </w:r>
      <w:r w:rsidRPr="005C2EF6">
        <w:rPr>
          <w:rFonts w:asciiTheme="minorHAnsi" w:hAnsiTheme="minorHAnsi"/>
          <w:lang w:val="en-GB"/>
        </w:rPr>
        <w:t xml:space="preserve"> through which any party may appeal within five workdays, with the Director-General empowered to constitute an Appeals Body of three </w:t>
      </w:r>
      <w:r w:rsidRPr="005C2EF6">
        <w:rPr>
          <w:rFonts w:asciiTheme="minorHAnsi" w:hAnsiTheme="minorHAnsi"/>
          <w:lang w:val="en-GB"/>
        </w:rPr>
        <w:lastRenderedPageBreak/>
        <w:t>Senior Executive Team members. Where the Director-General is the subject of the complaint, the matter is investigated by the SPREP Troika.</w:t>
      </w:r>
    </w:p>
    <w:p w:rsidRPr="005C2EF6" w:rsidR="002139A6" w:rsidP="002139A6" w:rsidRDefault="002139A6" w14:paraId="123970AE" w14:textId="77777777">
      <w:pPr>
        <w:spacing w:after="120" w:line="274" w:lineRule="auto"/>
        <w:ind w:left="0" w:firstLine="0"/>
        <w:rPr>
          <w:rFonts w:asciiTheme="minorHAnsi" w:hAnsiTheme="minorHAnsi"/>
          <w:lang w:val="en-GB"/>
        </w:rPr>
      </w:pPr>
      <w:r w:rsidRPr="005C2EF6">
        <w:rPr>
          <w:rFonts w:asciiTheme="minorHAnsi" w:hAnsiTheme="minorHAnsi"/>
          <w:lang w:val="en-GB"/>
        </w:rPr>
        <w:t>Information about how to access the GRM will be disclosed in WRP communications materials, on the SPREP website, in country-level activity disclosures, and at activity sites where appropriate.</w:t>
      </w:r>
    </w:p>
    <w:p w:rsidRPr="005C2EF6" w:rsidR="00BD50DB" w:rsidP="002139A6" w:rsidRDefault="00BD50DB" w14:paraId="7A6323A6" w14:textId="62FCB772">
      <w:pPr>
        <w:spacing w:after="120" w:line="274" w:lineRule="auto"/>
        <w:ind w:left="0" w:firstLine="0"/>
        <w:rPr>
          <w:rFonts w:asciiTheme="minorHAnsi" w:hAnsiTheme="minorHAnsi"/>
          <w:lang w:val="en-GB"/>
        </w:rPr>
      </w:pPr>
      <w:hyperlink w:history="1" r:id="rId23">
        <w:r w:rsidRPr="005C2EF6">
          <w:rPr>
            <w:rStyle w:val="Hyperlink"/>
            <w:rFonts w:asciiTheme="minorHAnsi" w:hAnsiTheme="minorHAnsi"/>
            <w:lang w:val="en-GB"/>
          </w:rPr>
          <w:t>See SPREP GRM Policy for</w:t>
        </w:r>
        <w:r w:rsidRPr="005C2EF6">
          <w:rPr>
            <w:rStyle w:val="Hyperlink"/>
            <w:rFonts w:asciiTheme="minorHAnsi" w:hAnsiTheme="minorHAnsi"/>
            <w:lang w:val="en-GB"/>
          </w:rPr>
          <w:t xml:space="preserve"> </w:t>
        </w:r>
        <w:r w:rsidRPr="005C2EF6">
          <w:rPr>
            <w:rStyle w:val="Hyperlink"/>
            <w:rFonts w:asciiTheme="minorHAnsi" w:hAnsiTheme="minorHAnsi"/>
            <w:lang w:val="en-GB"/>
          </w:rPr>
          <w:t>full policy and procedure details.</w:t>
        </w:r>
      </w:hyperlink>
    </w:p>
    <w:p w:rsidRPr="005C2EF6" w:rsidR="005C2EF6" w:rsidP="002139A6" w:rsidRDefault="005C2EF6" w14:paraId="3B380352" w14:textId="77777777">
      <w:pPr>
        <w:spacing w:after="120" w:line="274" w:lineRule="auto"/>
        <w:ind w:left="0" w:firstLine="0"/>
        <w:rPr>
          <w:rFonts w:asciiTheme="minorHAnsi" w:hAnsiTheme="minorHAnsi"/>
          <w:b/>
          <w:bCs/>
          <w:lang w:val="en-GB"/>
        </w:rPr>
      </w:pPr>
    </w:p>
    <w:p w:rsidRPr="005C2EF6" w:rsidR="002139A6" w:rsidP="002139A6" w:rsidRDefault="002139A6" w14:paraId="40A47317" w14:textId="22F20F0C">
      <w:pPr>
        <w:spacing w:after="120" w:line="274" w:lineRule="auto"/>
        <w:ind w:left="0" w:firstLine="0"/>
        <w:rPr>
          <w:rFonts w:asciiTheme="minorHAnsi" w:hAnsiTheme="minorHAnsi"/>
          <w:b/>
          <w:bCs/>
          <w:lang w:val="en-GB"/>
        </w:rPr>
      </w:pPr>
      <w:r w:rsidRPr="005C2EF6">
        <w:rPr>
          <w:rFonts w:asciiTheme="minorHAnsi" w:hAnsiTheme="minorHAnsi"/>
          <w:b/>
          <w:bCs/>
          <w:lang w:val="en-GB"/>
        </w:rPr>
        <w:t>12.7 Capacity Building</w:t>
      </w:r>
    </w:p>
    <w:p w:rsidRPr="005C2EF6" w:rsidR="002139A6" w:rsidP="4291A23D" w:rsidRDefault="002139A6" w14:paraId="7FE015D0" w14:textId="5DDEEF69">
      <w:pPr>
        <w:spacing w:after="120" w:line="274" w:lineRule="auto"/>
        <w:ind w:left="0" w:firstLine="0"/>
        <w:rPr>
          <w:rFonts w:ascii="Aptos" w:hAnsi="Aptos" w:asciiTheme="minorAscii" w:hAnsiTheme="minorAscii"/>
          <w:lang w:val="en-GB"/>
        </w:rPr>
      </w:pPr>
      <w:r w:rsidRPr="4E6B9042" w:rsidR="002139A6">
        <w:rPr>
          <w:rFonts w:ascii="Aptos" w:hAnsi="Aptos" w:asciiTheme="minorAscii" w:hAnsiTheme="minorAscii"/>
          <w:lang w:val="en-GB"/>
        </w:rPr>
        <w:t>WRP recognises that effective safeguards implementation depends on capacity at three levels: within the WRP PMU, within partner NMHSs and NDMOs, and within affected communities. The Programme will resource targeted</w:t>
      </w:r>
      <w:r w:rsidRPr="4E6B9042" w:rsidR="6F6FCDE5">
        <w:rPr>
          <w:rFonts w:ascii="Aptos" w:hAnsi="Aptos" w:asciiTheme="minorAscii" w:hAnsiTheme="minorAscii"/>
          <w:lang w:val="en-GB"/>
        </w:rPr>
        <w:t xml:space="preserve">, </w:t>
      </w:r>
      <w:r w:rsidRPr="4E6B9042" w:rsidR="6F6FCDE5">
        <w:rPr>
          <w:rFonts w:ascii="Aptos" w:hAnsi="Aptos" w:asciiTheme="minorAscii" w:hAnsiTheme="minorAscii"/>
          <w:lang w:val="en-GB"/>
        </w:rPr>
        <w:t>ongoing</w:t>
      </w:r>
      <w:r w:rsidRPr="4E6B9042" w:rsidR="6F6FCDE5">
        <w:rPr>
          <w:rFonts w:ascii="Aptos" w:hAnsi="Aptos" w:asciiTheme="minorAscii" w:hAnsiTheme="minorAscii"/>
          <w:lang w:val="en-GB"/>
        </w:rPr>
        <w:t xml:space="preserve"> and mandatory</w:t>
      </w:r>
      <w:r w:rsidRPr="4E6B9042" w:rsidR="002139A6">
        <w:rPr>
          <w:rFonts w:ascii="Aptos" w:hAnsi="Aptos" w:asciiTheme="minorAscii" w:hAnsiTheme="minorAscii"/>
          <w:lang w:val="en-GB"/>
        </w:rPr>
        <w:t xml:space="preserve"> capacity-building activities — including ESMS orientation, GRM awareness, </w:t>
      </w:r>
      <w:r w:rsidRPr="4E6B9042" w:rsidR="002139A6">
        <w:rPr>
          <w:rFonts w:ascii="Aptos" w:hAnsi="Aptos" w:asciiTheme="minorAscii" w:hAnsiTheme="minorAscii"/>
          <w:lang w:val="en-GB"/>
        </w:rPr>
        <w:t xml:space="preserve">GEDSI </w:t>
      </w:r>
      <w:r w:rsidRPr="4E6B9042" w:rsidR="002139A6">
        <w:rPr>
          <w:rFonts w:ascii="Aptos" w:hAnsi="Aptos" w:asciiTheme="minorAscii" w:hAnsiTheme="minorAscii"/>
          <w:lang w:val="en-GB"/>
        </w:rPr>
        <w:t>training</w:t>
      </w:r>
      <w:r w:rsidRPr="4E6B9042" w:rsidR="002139A6">
        <w:rPr>
          <w:rFonts w:ascii="Aptos" w:hAnsi="Aptos" w:asciiTheme="minorAscii" w:hAnsiTheme="minorAscii"/>
          <w:lang w:val="en-GB"/>
        </w:rPr>
        <w:t xml:space="preserve">, and FPIC practice — drawing on materials developed by </w:t>
      </w:r>
      <w:r w:rsidRPr="4E6B9042" w:rsidR="03D4B1CE">
        <w:rPr>
          <w:rFonts w:ascii="Aptos" w:hAnsi="Aptos" w:asciiTheme="minorAscii" w:hAnsiTheme="minorAscii"/>
          <w:lang w:val="en-GB"/>
        </w:rPr>
        <w:t>SPREP</w:t>
      </w:r>
      <w:r w:rsidRPr="4E6B9042" w:rsidR="00222DDB">
        <w:rPr>
          <w:rFonts w:ascii="Aptos" w:hAnsi="Aptos" w:asciiTheme="minorAscii" w:hAnsiTheme="minorAscii"/>
          <w:lang w:val="en-GB"/>
        </w:rPr>
        <w:t xml:space="preserve"> and WRP</w:t>
      </w:r>
      <w:r w:rsidRPr="4E6B9042" w:rsidR="002139A6">
        <w:rPr>
          <w:rFonts w:ascii="Aptos" w:hAnsi="Aptos" w:asciiTheme="minorAscii" w:hAnsiTheme="minorAscii"/>
          <w:lang w:val="en-GB"/>
        </w:rPr>
        <w:t xml:space="preserve">. Capacity-building requirements </w:t>
      </w:r>
      <w:r w:rsidRPr="4E6B9042" w:rsidR="002139A6">
        <w:rPr>
          <w:rFonts w:ascii="Aptos" w:hAnsi="Aptos" w:asciiTheme="minorAscii" w:hAnsiTheme="minorAscii"/>
          <w:lang w:val="en-GB"/>
        </w:rPr>
        <w:t>identified</w:t>
      </w:r>
      <w:r w:rsidRPr="4E6B9042" w:rsidR="002139A6">
        <w:rPr>
          <w:rFonts w:ascii="Aptos" w:hAnsi="Aptos" w:asciiTheme="minorAscii" w:hAnsiTheme="minorAscii"/>
          <w:lang w:val="en-GB"/>
        </w:rPr>
        <w:t xml:space="preserve"> during screening will be reflected in activity ESMPs and budgets.</w:t>
      </w:r>
    </w:p>
    <w:p w:rsidRPr="005C2EF6" w:rsidR="002139A6" w:rsidP="002139A6" w:rsidRDefault="002139A6" w14:paraId="52B1D24F" w14:textId="77777777">
      <w:pPr>
        <w:spacing w:after="120" w:line="274" w:lineRule="auto"/>
        <w:ind w:left="0" w:firstLine="0"/>
        <w:rPr>
          <w:rFonts w:asciiTheme="minorHAnsi" w:hAnsiTheme="minorHAnsi"/>
          <w:b/>
          <w:bCs/>
          <w:lang w:val="en-GB"/>
        </w:rPr>
      </w:pPr>
      <w:r w:rsidRPr="005C2EF6">
        <w:rPr>
          <w:rFonts w:asciiTheme="minorHAnsi" w:hAnsiTheme="minorHAnsi"/>
          <w:b/>
          <w:bCs/>
          <w:lang w:val="en-GB"/>
        </w:rPr>
        <w:t>12.8 Roles and Responsibilities</w:t>
      </w:r>
    </w:p>
    <w:tbl>
      <w:tblPr>
        <w:tblStyle w:val="GridTable3-Accent2"/>
        <w:tblW w:w="0" w:type="auto"/>
        <w:tblLook w:val="04A0" w:firstRow="1" w:lastRow="0" w:firstColumn="1" w:lastColumn="0" w:noHBand="0" w:noVBand="1"/>
      </w:tblPr>
      <w:tblGrid>
        <w:gridCol w:w="2828"/>
        <w:gridCol w:w="5652"/>
      </w:tblGrid>
      <w:tr w:rsidRPr="005C2EF6" w:rsidR="002139A6" w:rsidTr="4E6B9042" w14:paraId="3380F45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28" w:type="dxa"/>
            <w:tcMar/>
            <w:hideMark/>
          </w:tcPr>
          <w:p w:rsidRPr="005C2EF6" w:rsidR="002139A6" w:rsidP="002139A6" w:rsidRDefault="002139A6" w14:paraId="0ADE0362" w14:textId="77777777">
            <w:pPr>
              <w:spacing w:after="120" w:line="274" w:lineRule="auto"/>
              <w:ind w:left="0" w:firstLine="0"/>
              <w:rPr>
                <w:rFonts w:asciiTheme="minorHAnsi" w:hAnsiTheme="minorHAnsi"/>
                <w:lang w:val="en-GB"/>
              </w:rPr>
            </w:pPr>
            <w:r w:rsidRPr="005C2EF6">
              <w:rPr>
                <w:rFonts w:asciiTheme="minorHAnsi" w:hAnsiTheme="minorHAnsi"/>
                <w:lang w:val="en-GB"/>
              </w:rPr>
              <w:t>Role</w:t>
            </w:r>
          </w:p>
        </w:tc>
        <w:tc>
          <w:tcPr>
            <w:cnfStyle w:val="000000000000" w:firstRow="0" w:lastRow="0" w:firstColumn="0" w:lastColumn="0" w:oddVBand="0" w:evenVBand="0" w:oddHBand="0" w:evenHBand="0" w:firstRowFirstColumn="0" w:firstRowLastColumn="0" w:lastRowFirstColumn="0" w:lastRowLastColumn="0"/>
            <w:tcW w:w="5652" w:type="dxa"/>
            <w:tcMar/>
            <w:hideMark/>
          </w:tcPr>
          <w:p w:rsidRPr="005C2EF6" w:rsidR="002139A6" w:rsidP="002139A6" w:rsidRDefault="002139A6" w14:paraId="0234828C" w14:textId="77777777">
            <w:pPr>
              <w:spacing w:after="120" w:line="274" w:lineRule="auto"/>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lang w:val="en-GB"/>
              </w:rPr>
            </w:pPr>
            <w:r w:rsidRPr="005C2EF6">
              <w:rPr>
                <w:rFonts w:asciiTheme="minorHAnsi" w:hAnsiTheme="minorHAnsi"/>
                <w:lang w:val="en-GB"/>
              </w:rPr>
              <w:t>Responsibility</w:t>
            </w:r>
          </w:p>
        </w:tc>
      </w:tr>
      <w:tr w:rsidR="4291A23D" w:rsidTr="4E6B9042" w14:paraId="1BE7F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8" w:type="dxa"/>
            <w:tcMar/>
            <w:hideMark/>
          </w:tcPr>
          <w:p w:rsidR="002139A6" w:rsidP="4291A23D" w:rsidRDefault="002139A6" w14:paraId="7599ACD4" w14:textId="48E7DCE3">
            <w:pPr>
              <w:spacing w:after="120" w:line="274" w:lineRule="auto"/>
              <w:ind w:left="0" w:firstLine="0"/>
              <w:rPr>
                <w:rFonts w:ascii="Aptos" w:hAnsi="Aptos" w:asciiTheme="minorAscii" w:hAnsiTheme="minorAscii"/>
                <w:lang w:val="en-GB"/>
              </w:rPr>
            </w:pPr>
            <w:r w:rsidRPr="4E6B9042" w:rsidR="002139A6">
              <w:rPr>
                <w:rFonts w:ascii="Aptos" w:hAnsi="Aptos" w:asciiTheme="minorAscii" w:hAnsiTheme="minorAscii"/>
                <w:b w:val="1"/>
                <w:bCs w:val="1"/>
                <w:lang w:val="en-GB"/>
              </w:rPr>
              <w:t xml:space="preserve">WRP </w:t>
            </w:r>
            <w:r w:rsidRPr="4E6B9042" w:rsidR="00222DDB">
              <w:rPr>
                <w:rFonts w:ascii="Aptos" w:hAnsi="Aptos" w:asciiTheme="minorAscii" w:hAnsiTheme="minorAscii"/>
                <w:b w:val="1"/>
                <w:bCs w:val="1"/>
                <w:lang w:val="en-GB"/>
              </w:rPr>
              <w:t>GEDSI and</w:t>
            </w:r>
            <w:r w:rsidRPr="4E6B9042" w:rsidR="00222DDB">
              <w:rPr>
                <w:rFonts w:ascii="Aptos" w:hAnsi="Aptos" w:asciiTheme="minorAscii" w:hAnsiTheme="minorAscii"/>
                <w:b w:val="1"/>
                <w:bCs w:val="1"/>
                <w:lang w:val="en-GB"/>
              </w:rPr>
              <w:t xml:space="preserve"> </w:t>
            </w:r>
            <w:r w:rsidRPr="4E6B9042" w:rsidR="002139A6">
              <w:rPr>
                <w:rFonts w:ascii="Aptos" w:hAnsi="Aptos" w:asciiTheme="minorAscii" w:hAnsiTheme="minorAscii"/>
                <w:b w:val="1"/>
                <w:bCs w:val="1"/>
                <w:lang w:val="en-GB"/>
              </w:rPr>
              <w:t xml:space="preserve">Safeguards Officer </w:t>
            </w:r>
          </w:p>
        </w:tc>
        <w:tc>
          <w:tcPr>
            <w:cnfStyle w:val="000000000000" w:firstRow="0" w:lastRow="0" w:firstColumn="0" w:lastColumn="0" w:oddVBand="0" w:evenVBand="0" w:oddHBand="0" w:evenHBand="0" w:firstRowFirstColumn="0" w:firstRowLastColumn="0" w:lastRowFirstColumn="0" w:lastRowLastColumn="0"/>
            <w:tcW w:w="5652" w:type="dxa"/>
            <w:tcMar/>
            <w:hideMark/>
          </w:tcPr>
          <w:p w:rsidR="002139A6" w:rsidP="4291A23D" w:rsidRDefault="002139A6" w14:paraId="1E3155C9" w14:textId="3ED4861F">
            <w:pPr>
              <w:pStyle w:val="Normal"/>
              <w:spacing w:after="120" w:line="274" w:lineRule="auto"/>
              <w:ind w:left="0" w:firstLine="0"/>
              <w:rPr>
                <w:rFonts w:ascii="Aptos" w:hAnsi="Aptos" w:asciiTheme="minorAscii" w:hAnsiTheme="minorAscii"/>
                <w:lang w:val="en-GB"/>
              </w:rPr>
            </w:pPr>
            <w:r w:rsidRPr="4E6B9042" w:rsidR="002139A6">
              <w:rPr>
                <w:rFonts w:ascii="Aptos" w:hAnsi="Aptos" w:asciiTheme="minorAscii" w:hAnsiTheme="minorAscii"/>
                <w:lang w:val="en-GB"/>
              </w:rPr>
              <w:t>Day-to-day coordination of ESS</w:t>
            </w:r>
            <w:r w:rsidRPr="4E6B9042" w:rsidR="00222DDB">
              <w:rPr>
                <w:rFonts w:ascii="Aptos" w:hAnsi="Aptos" w:asciiTheme="minorAscii" w:hAnsiTheme="minorAscii"/>
                <w:lang w:val="en-GB"/>
              </w:rPr>
              <w:t xml:space="preserve"> and GEDSI</w:t>
            </w:r>
            <w:r w:rsidRPr="4E6B9042" w:rsidR="002139A6">
              <w:rPr>
                <w:rFonts w:ascii="Aptos" w:hAnsi="Aptos" w:asciiTheme="minorAscii" w:hAnsiTheme="minorAscii"/>
                <w:lang w:val="en-GB"/>
              </w:rPr>
              <w:t xml:space="preserve"> </w:t>
            </w:r>
            <w:r w:rsidRPr="4E6B9042" w:rsidR="002139A6">
              <w:rPr>
                <w:rFonts w:ascii="Aptos" w:hAnsi="Aptos" w:asciiTheme="minorAscii" w:hAnsiTheme="minorAscii"/>
                <w:lang w:val="en-GB"/>
              </w:rPr>
              <w:t>implementation</w:t>
            </w:r>
            <w:r w:rsidRPr="4E6B9042" w:rsidR="002139A6">
              <w:rPr>
                <w:rFonts w:ascii="Aptos" w:hAnsi="Aptos" w:asciiTheme="minorAscii" w:hAnsiTheme="minorAscii"/>
                <w:lang w:val="en-GB"/>
              </w:rPr>
              <w:t xml:space="preserve"> across WRP; preparation of activity-level safeguard instruments; </w:t>
            </w:r>
            <w:r w:rsidRPr="4E6B9042" w:rsidR="3B2C7370">
              <w:rPr>
                <w:rFonts w:ascii="Aptos" w:hAnsi="Aptos" w:eastAsia="Calibri" w:cs="Calibri"/>
                <w:b w:val="0"/>
                <w:bCs w:val="0"/>
                <w:i w:val="0"/>
                <w:iCs w:val="0"/>
                <w:caps w:val="0"/>
                <w:smallCaps w:val="0"/>
                <w:noProof w:val="0"/>
                <w:sz w:val="22"/>
                <w:szCs w:val="22"/>
                <w:lang w:val="en-GB"/>
              </w:rPr>
              <w:t xml:space="preserve">Provides GEDSI expertise across ESS screening, ensures GEDSI-specific triggers are applied at each stage of the project cycle; </w:t>
            </w:r>
            <w:r w:rsidRPr="4E6B9042" w:rsidR="002139A6">
              <w:rPr>
                <w:rFonts w:ascii="Aptos" w:hAnsi="Aptos" w:asciiTheme="minorAscii" w:hAnsiTheme="minorAscii"/>
                <w:lang w:val="en-GB"/>
              </w:rPr>
              <w:t xml:space="preserve">liaison with the EG Programme, ESSC, </w:t>
            </w:r>
            <w:r w:rsidRPr="4E6B9042" w:rsidR="603AFDAD">
              <w:rPr>
                <w:rFonts w:ascii="Aptos" w:hAnsi="Aptos" w:asciiTheme="minorAscii" w:hAnsiTheme="minorAscii"/>
                <w:lang w:val="en-GB"/>
              </w:rPr>
              <w:t xml:space="preserve">Gender Adviser, </w:t>
            </w:r>
            <w:r w:rsidRPr="4E6B9042" w:rsidR="002139A6">
              <w:rPr>
                <w:rFonts w:ascii="Aptos" w:hAnsi="Aptos" w:asciiTheme="minorAscii" w:hAnsiTheme="minorAscii"/>
                <w:lang w:val="en-GB"/>
              </w:rPr>
              <w:t>and PRMG; works alongside the WRP MERLA Officer on safeguards-related MERL</w:t>
            </w:r>
            <w:r w:rsidRPr="4E6B9042" w:rsidR="6E41037E">
              <w:rPr>
                <w:rFonts w:ascii="Aptos" w:hAnsi="Aptos" w:asciiTheme="minorAscii" w:hAnsiTheme="minorAscii"/>
                <w:b w:val="1"/>
                <w:bCs w:val="1"/>
                <w:lang w:val="en-GB"/>
              </w:rPr>
              <w:t xml:space="preserve"> </w:t>
            </w:r>
            <w:r w:rsidRPr="4E6B9042" w:rsidR="6E41037E">
              <w:rPr>
                <w:rFonts w:ascii="Aptos" w:hAnsi="Aptos" w:asciiTheme="minorAscii" w:hAnsiTheme="minorAscii"/>
                <w:lang w:val="en-GB"/>
              </w:rPr>
              <w:t>support</w:t>
            </w:r>
            <w:r w:rsidRPr="4E6B9042" w:rsidR="4396B310">
              <w:rPr>
                <w:rFonts w:ascii="Aptos" w:hAnsi="Aptos" w:asciiTheme="minorAscii" w:hAnsiTheme="minorAscii"/>
                <w:lang w:val="en-GB"/>
              </w:rPr>
              <w:t xml:space="preserve"> to </w:t>
            </w:r>
            <w:r w:rsidRPr="4E6B9042" w:rsidR="6E41037E">
              <w:rPr>
                <w:rFonts w:ascii="Aptos" w:hAnsi="Aptos" w:asciiTheme="minorAscii" w:hAnsiTheme="minorAscii"/>
                <w:lang w:val="en-GB"/>
              </w:rPr>
              <w:t>NMHSs and National Counterparts</w:t>
            </w:r>
          </w:p>
        </w:tc>
      </w:tr>
      <w:tr w:rsidR="4291A23D" w:rsidTr="4E6B9042" w14:paraId="0FF349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8" w:type="dxa"/>
            <w:tcMar/>
            <w:hideMark/>
          </w:tcPr>
          <w:p w:rsidR="002139A6" w:rsidP="4291A23D" w:rsidRDefault="002139A6" w14:paraId="2C7279E2" w14:noSpellErr="1">
            <w:pPr>
              <w:spacing w:after="120" w:line="274" w:lineRule="auto"/>
              <w:ind w:left="0" w:firstLine="0"/>
              <w:rPr>
                <w:rFonts w:ascii="Aptos" w:hAnsi="Aptos" w:asciiTheme="minorAscii" w:hAnsiTheme="minorAscii"/>
                <w:lang w:val="en-GB"/>
              </w:rPr>
            </w:pPr>
            <w:r w:rsidRPr="4291A23D" w:rsidR="002139A6">
              <w:rPr>
                <w:rFonts w:ascii="Aptos" w:hAnsi="Aptos" w:asciiTheme="minorAscii" w:hAnsiTheme="minorAscii"/>
                <w:b w:val="1"/>
                <w:bCs w:val="1"/>
                <w:lang w:val="en-GB"/>
              </w:rPr>
              <w:t>SPREP Environment Governance (EG) Programme</w:t>
            </w:r>
          </w:p>
        </w:tc>
        <w:tc>
          <w:tcPr>
            <w:cnfStyle w:val="000000000000" w:firstRow="0" w:lastRow="0" w:firstColumn="0" w:lastColumn="0" w:oddVBand="0" w:evenVBand="0" w:oddHBand="0" w:evenHBand="0" w:firstRowFirstColumn="0" w:firstRowLastColumn="0" w:lastRowFirstColumn="0" w:lastRowLastColumn="0"/>
            <w:tcW w:w="5652" w:type="dxa"/>
            <w:tcMar/>
            <w:hideMark/>
          </w:tcPr>
          <w:p w:rsidR="002139A6" w:rsidP="4291A23D" w:rsidRDefault="002139A6" w14:paraId="2647CDC1" w14:noSpellErr="1">
            <w:pPr>
              <w:spacing w:after="120" w:line="274" w:lineRule="auto"/>
              <w:ind w:left="0" w:firstLine="0"/>
              <w:rPr>
                <w:rFonts w:ascii="Aptos" w:hAnsi="Aptos" w:asciiTheme="minorAscii" w:hAnsiTheme="minorAscii"/>
                <w:lang w:val="en-GB"/>
              </w:rPr>
            </w:pPr>
            <w:r w:rsidRPr="4291A23D" w:rsidR="002139A6">
              <w:rPr>
                <w:rFonts w:ascii="Aptos" w:hAnsi="Aptos" w:asciiTheme="minorAscii" w:hAnsiTheme="minorAscii"/>
                <w:lang w:val="en-GB"/>
              </w:rPr>
              <w:t>Custodian of the ESMS and GRM policies; provides technical support, training, and oversight; leads policy review.</w:t>
            </w:r>
          </w:p>
        </w:tc>
      </w:tr>
      <w:tr w:rsidR="4291A23D" w:rsidTr="4E6B9042" w14:paraId="02930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8" w:type="dxa"/>
            <w:tcMar/>
            <w:hideMark/>
          </w:tcPr>
          <w:p w:rsidR="002139A6" w:rsidP="4291A23D" w:rsidRDefault="002139A6" w14:paraId="52C2FDB2" w14:noSpellErr="1">
            <w:pPr>
              <w:spacing w:after="120" w:line="274" w:lineRule="auto"/>
              <w:ind w:left="0" w:firstLine="0"/>
              <w:rPr>
                <w:rFonts w:ascii="Aptos" w:hAnsi="Aptos" w:asciiTheme="minorAscii" w:hAnsiTheme="minorAscii"/>
                <w:lang w:val="en-GB"/>
              </w:rPr>
            </w:pPr>
            <w:r w:rsidRPr="4291A23D" w:rsidR="002139A6">
              <w:rPr>
                <w:rFonts w:ascii="Aptos" w:hAnsi="Aptos" w:asciiTheme="minorAscii" w:hAnsiTheme="minorAscii"/>
                <w:b w:val="1"/>
                <w:bCs w:val="1"/>
                <w:lang w:val="en-GB"/>
              </w:rPr>
              <w:t>SPREP Environment and Social Screening Committee (ESSC)</w:t>
            </w:r>
          </w:p>
        </w:tc>
        <w:tc>
          <w:tcPr>
            <w:cnfStyle w:val="000000000000" w:firstRow="0" w:lastRow="0" w:firstColumn="0" w:lastColumn="0" w:oddVBand="0" w:evenVBand="0" w:oddHBand="0" w:evenHBand="0" w:firstRowFirstColumn="0" w:firstRowLastColumn="0" w:lastRowFirstColumn="0" w:lastRowLastColumn="0"/>
            <w:tcW w:w="5652" w:type="dxa"/>
            <w:tcMar/>
            <w:hideMark/>
          </w:tcPr>
          <w:p w:rsidR="002139A6" w:rsidP="4291A23D" w:rsidRDefault="002139A6" w14:paraId="6DE20D9E" w14:noSpellErr="1">
            <w:pPr>
              <w:spacing w:after="120" w:line="274" w:lineRule="auto"/>
              <w:ind w:left="0" w:firstLine="0"/>
              <w:rPr>
                <w:rFonts w:ascii="Aptos" w:hAnsi="Aptos" w:asciiTheme="minorAscii" w:hAnsiTheme="minorAscii"/>
                <w:lang w:val="en-GB"/>
              </w:rPr>
            </w:pPr>
            <w:r w:rsidRPr="4291A23D" w:rsidR="002139A6">
              <w:rPr>
                <w:rFonts w:ascii="Aptos" w:hAnsi="Aptos" w:asciiTheme="minorAscii" w:hAnsiTheme="minorAscii"/>
                <w:lang w:val="en-GB"/>
              </w:rPr>
              <w:t>Screens WRP concept notes; assigns risk categories; issues recommendations and conditions of approval.</w:t>
            </w:r>
          </w:p>
        </w:tc>
      </w:tr>
      <w:tr w:rsidR="4291A23D" w:rsidTr="4E6B9042" w14:paraId="519AAD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8" w:type="dxa"/>
            <w:tcMar/>
            <w:hideMark/>
          </w:tcPr>
          <w:p w:rsidR="002139A6" w:rsidP="4291A23D" w:rsidRDefault="002139A6" w14:paraId="4BF560E3" w14:noSpellErr="1">
            <w:pPr>
              <w:spacing w:after="120" w:line="274" w:lineRule="auto"/>
              <w:ind w:left="0" w:firstLine="0"/>
              <w:rPr>
                <w:rFonts w:ascii="Aptos" w:hAnsi="Aptos" w:asciiTheme="minorAscii" w:hAnsiTheme="minorAscii"/>
                <w:lang w:val="en-GB"/>
              </w:rPr>
            </w:pPr>
            <w:r w:rsidRPr="4291A23D" w:rsidR="002139A6">
              <w:rPr>
                <w:rFonts w:ascii="Aptos" w:hAnsi="Aptos" w:asciiTheme="minorAscii" w:hAnsiTheme="minorAscii"/>
                <w:b w:val="1"/>
                <w:bCs w:val="1"/>
                <w:lang w:val="en-GB"/>
              </w:rPr>
              <w:t>SPREP Internal Auditor / Case Management Officer</w:t>
            </w:r>
          </w:p>
        </w:tc>
        <w:tc>
          <w:tcPr>
            <w:cnfStyle w:val="000000000000" w:firstRow="0" w:lastRow="0" w:firstColumn="0" w:lastColumn="0" w:oddVBand="0" w:evenVBand="0" w:oddHBand="0" w:evenHBand="0" w:firstRowFirstColumn="0" w:firstRowLastColumn="0" w:lastRowFirstColumn="0" w:lastRowLastColumn="0"/>
            <w:tcW w:w="5652" w:type="dxa"/>
            <w:tcMar/>
            <w:hideMark/>
          </w:tcPr>
          <w:p w:rsidR="002139A6" w:rsidP="4291A23D" w:rsidRDefault="002139A6" w14:paraId="7DFD8114" w14:noSpellErr="1">
            <w:pPr>
              <w:spacing w:after="120" w:line="274" w:lineRule="auto"/>
              <w:ind w:left="0" w:firstLine="0"/>
              <w:rPr>
                <w:rFonts w:ascii="Aptos" w:hAnsi="Aptos" w:asciiTheme="minorAscii" w:hAnsiTheme="minorAscii"/>
                <w:lang w:val="en-GB"/>
              </w:rPr>
            </w:pPr>
            <w:r w:rsidRPr="4291A23D" w:rsidR="002139A6">
              <w:rPr>
                <w:rFonts w:ascii="Aptos" w:hAnsi="Aptos" w:asciiTheme="minorAscii" w:hAnsiTheme="minorAscii"/>
                <w:lang w:val="en-GB"/>
              </w:rPr>
              <w:t>Receives and investigates grievances under the GRM.</w:t>
            </w:r>
          </w:p>
        </w:tc>
      </w:tr>
      <w:tr w:rsidR="4291A23D" w:rsidTr="4E6B9042" w14:paraId="41D563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8" w:type="dxa"/>
            <w:tcMar/>
            <w:hideMark/>
          </w:tcPr>
          <w:p w:rsidR="002139A6" w:rsidP="4291A23D" w:rsidRDefault="002139A6" w14:paraId="709A2DF6" w14:noSpellErr="1">
            <w:pPr>
              <w:spacing w:after="120" w:line="274" w:lineRule="auto"/>
              <w:ind w:left="0" w:firstLine="0"/>
              <w:rPr>
                <w:rFonts w:ascii="Aptos" w:hAnsi="Aptos" w:asciiTheme="minorAscii" w:hAnsiTheme="minorAscii"/>
                <w:lang w:val="en-GB"/>
              </w:rPr>
            </w:pPr>
            <w:r w:rsidRPr="4291A23D" w:rsidR="002139A6">
              <w:rPr>
                <w:rFonts w:ascii="Aptos" w:hAnsi="Aptos" w:asciiTheme="minorAscii" w:hAnsiTheme="minorAscii"/>
                <w:b w:val="1"/>
                <w:bCs w:val="1"/>
                <w:lang w:val="en-GB"/>
              </w:rPr>
              <w:t>WRP Programme Management Unit (PMU)</w:t>
            </w:r>
          </w:p>
        </w:tc>
        <w:tc>
          <w:tcPr>
            <w:cnfStyle w:val="000000000000" w:firstRow="0" w:lastRow="0" w:firstColumn="0" w:lastColumn="0" w:oddVBand="0" w:evenVBand="0" w:oddHBand="0" w:evenHBand="0" w:firstRowFirstColumn="0" w:firstRowLastColumn="0" w:lastRowFirstColumn="0" w:lastRowLastColumn="0"/>
            <w:tcW w:w="5652" w:type="dxa"/>
            <w:tcMar/>
            <w:hideMark/>
          </w:tcPr>
          <w:p w:rsidR="002139A6" w:rsidP="4291A23D" w:rsidRDefault="002139A6" w14:paraId="5955AEBA" w14:noSpellErr="1">
            <w:pPr>
              <w:spacing w:after="120" w:line="274" w:lineRule="auto"/>
              <w:ind w:left="0" w:firstLine="0"/>
              <w:rPr>
                <w:rFonts w:ascii="Aptos" w:hAnsi="Aptos" w:asciiTheme="minorAscii" w:hAnsiTheme="minorAscii"/>
                <w:lang w:val="en-GB"/>
              </w:rPr>
            </w:pPr>
            <w:r w:rsidRPr="4291A23D" w:rsidR="002139A6">
              <w:rPr>
                <w:rFonts w:ascii="Aptos" w:hAnsi="Aptos" w:asciiTheme="minorAscii" w:hAnsiTheme="minorAscii"/>
                <w:lang w:val="en-GB"/>
              </w:rPr>
              <w:t>Submits all WRP activities for ESSC screening; integrates safeguard requirements into project design, procurement, and reporting; budgets for ESS implementation; functions as the Secretariat to the WRP Steering Committee on safeguards matters.</w:t>
            </w:r>
          </w:p>
        </w:tc>
      </w:tr>
      <w:tr w:rsidR="4291A23D" w:rsidTr="4E6B9042" w14:paraId="0068B3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28" w:type="dxa"/>
            <w:tcMar/>
            <w:hideMark/>
          </w:tcPr>
          <w:p w:rsidR="6F639B01" w:rsidP="4E6B9042" w:rsidRDefault="6F639B01" w14:paraId="51C5E176" w14:textId="7F6D5D5D">
            <w:pPr>
              <w:pStyle w:val="Normal"/>
              <w:spacing w:line="274" w:lineRule="auto"/>
              <w:ind w:firstLine="0"/>
              <w:rPr>
                <w:rFonts w:ascii="Aptos" w:hAnsi="Aptos" w:eastAsia="Calibri" w:cs="Calibri"/>
                <w:b w:val="1"/>
                <w:bCs w:val="1"/>
                <w:i w:val="1"/>
                <w:iCs w:val="1"/>
                <w:noProof w:val="0"/>
                <w:sz w:val="22"/>
                <w:szCs w:val="22"/>
                <w:lang w:val="en-GB"/>
              </w:rPr>
            </w:pPr>
            <w:r w:rsidRPr="4E6B9042" w:rsidR="6F639B01">
              <w:rPr>
                <w:rFonts w:ascii="Aptos" w:hAnsi="Aptos" w:eastAsia="Calibri" w:cs="Calibri"/>
                <w:b w:val="1"/>
                <w:bCs w:val="1"/>
                <w:i w:val="1"/>
                <w:iCs w:val="1"/>
                <w:caps w:val="0"/>
                <w:smallCaps w:val="0"/>
                <w:noProof w:val="0"/>
                <w:sz w:val="22"/>
                <w:szCs w:val="22"/>
                <w:lang w:val="en-GB"/>
              </w:rPr>
              <w:t>WRP GEDSI Advisory Group (inclusive of OPDs, women's collectives etc)</w:t>
            </w:r>
          </w:p>
        </w:tc>
        <w:tc>
          <w:tcPr>
            <w:cnfStyle w:val="000000000000" w:firstRow="0" w:lastRow="0" w:firstColumn="0" w:lastColumn="0" w:oddVBand="0" w:evenVBand="0" w:oddHBand="0" w:evenHBand="0" w:firstRowFirstColumn="0" w:firstRowLastColumn="0" w:lastRowFirstColumn="0" w:lastRowLastColumn="0"/>
            <w:tcW w:w="5652" w:type="dxa"/>
            <w:tcMar/>
            <w:hideMark/>
          </w:tcPr>
          <w:p w:rsidR="6F639B01" w:rsidP="4291A23D" w:rsidRDefault="6F639B01" w14:paraId="5352E046" w14:textId="4FC66092">
            <w:pPr>
              <w:pStyle w:val="Normal"/>
              <w:spacing w:line="274" w:lineRule="auto"/>
              <w:ind w:firstLine="0"/>
              <w:rPr>
                <w:rFonts w:ascii="Aptos" w:hAnsi="Aptos" w:eastAsia="Calibri" w:cs="Calibri"/>
                <w:noProof w:val="0"/>
                <w:sz w:val="22"/>
                <w:szCs w:val="22"/>
                <w:lang w:val="en-GB"/>
              </w:rPr>
            </w:pPr>
            <w:r w:rsidRPr="4E6B9042" w:rsidR="6F639B01">
              <w:rPr>
                <w:rFonts w:ascii="Aptos" w:hAnsi="Aptos" w:eastAsia="Calibri" w:cs="Calibri"/>
                <w:b w:val="0"/>
                <w:bCs w:val="0"/>
                <w:i w:val="0"/>
                <w:iCs w:val="0"/>
                <w:caps w:val="0"/>
                <w:smallCaps w:val="0"/>
                <w:noProof w:val="0"/>
                <w:sz w:val="22"/>
                <w:szCs w:val="22"/>
                <w:lang w:val="en-GB"/>
              </w:rPr>
              <w:t xml:space="preserve">Provides independent review of GEDSI dimensions of ESS screening outcomes; </w:t>
            </w:r>
            <w:r w:rsidRPr="4E6B9042" w:rsidR="6F639B01">
              <w:rPr>
                <w:rFonts w:ascii="Aptos" w:hAnsi="Aptos" w:eastAsia="Calibri" w:cs="Calibri"/>
                <w:b w:val="0"/>
                <w:bCs w:val="0"/>
                <w:i w:val="0"/>
                <w:iCs w:val="0"/>
                <w:caps w:val="0"/>
                <w:smallCaps w:val="0"/>
                <w:noProof w:val="0"/>
                <w:sz w:val="22"/>
                <w:szCs w:val="22"/>
                <w:lang w:val="en-GB"/>
              </w:rPr>
              <w:t>validates</w:t>
            </w:r>
            <w:r w:rsidRPr="4E6B9042" w:rsidR="6F639B01">
              <w:rPr>
                <w:rFonts w:ascii="Aptos" w:hAnsi="Aptos" w:eastAsia="Calibri" w:cs="Calibri"/>
                <w:b w:val="0"/>
                <w:bCs w:val="0"/>
                <w:i w:val="0"/>
                <w:iCs w:val="0"/>
                <w:caps w:val="0"/>
                <w:smallCaps w:val="0"/>
                <w:noProof w:val="0"/>
                <w:sz w:val="22"/>
                <w:szCs w:val="22"/>
                <w:lang w:val="en-GB"/>
              </w:rPr>
              <w:t xml:space="preserve"> that safeguard instruments adequately address intersectional vulnerabilities etc </w:t>
            </w:r>
            <w:r w:rsidRPr="4E6B9042" w:rsidR="6F639B01">
              <w:rPr>
                <w:rFonts w:ascii="Aptos" w:hAnsi="Aptos" w:eastAsia="Calibri" w:cs="Calibri"/>
                <w:b w:val="0"/>
                <w:bCs w:val="0"/>
                <w:i w:val="0"/>
                <w:iCs w:val="0"/>
                <w:caps w:val="0"/>
                <w:smallCaps w:val="0"/>
                <w:noProof w:val="0"/>
                <w:sz w:val="22"/>
                <w:szCs w:val="22"/>
                <w:lang w:val="en-GB"/>
              </w:rPr>
              <w:t>etc</w:t>
            </w:r>
            <w:r w:rsidRPr="4E6B9042" w:rsidR="6F639B01">
              <w:rPr>
                <w:rFonts w:ascii="Aptos" w:hAnsi="Aptos" w:eastAsia="Calibri" w:cs="Calibri"/>
                <w:b w:val="0"/>
                <w:bCs w:val="0"/>
                <w:i w:val="0"/>
                <w:iCs w:val="0"/>
                <w:caps w:val="0"/>
                <w:smallCaps w:val="0"/>
                <w:noProof w:val="0"/>
                <w:sz w:val="22"/>
                <w:szCs w:val="22"/>
                <w:lang w:val="en-GB"/>
              </w:rPr>
              <w:t>.</w:t>
            </w:r>
          </w:p>
        </w:tc>
      </w:tr>
      <w:tr w:rsidR="4291A23D" w:rsidTr="4E6B9042" w14:paraId="441D5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8" w:type="dxa"/>
            <w:tcMar/>
            <w:hideMark/>
          </w:tcPr>
          <w:p w:rsidR="002139A6" w:rsidP="4291A23D" w:rsidRDefault="002139A6" w14:paraId="47ED968A" w14:noSpellErr="1">
            <w:pPr>
              <w:spacing w:after="120" w:line="274" w:lineRule="auto"/>
              <w:ind w:left="0" w:firstLine="0"/>
              <w:rPr>
                <w:rFonts w:ascii="Aptos" w:hAnsi="Aptos" w:asciiTheme="minorAscii" w:hAnsiTheme="minorAscii"/>
                <w:lang w:val="en-GB"/>
              </w:rPr>
            </w:pPr>
            <w:r w:rsidRPr="4291A23D" w:rsidR="002139A6">
              <w:rPr>
                <w:rFonts w:ascii="Aptos" w:hAnsi="Aptos" w:asciiTheme="minorAscii" w:hAnsiTheme="minorAscii"/>
                <w:b w:val="1"/>
                <w:bCs w:val="1"/>
                <w:lang w:val="en-GB"/>
              </w:rPr>
              <w:t>SPREP Project Review and Monitoring Group (PRMG)</w:t>
            </w:r>
          </w:p>
        </w:tc>
        <w:tc>
          <w:tcPr>
            <w:cnfStyle w:val="000000000000" w:firstRow="0" w:lastRow="0" w:firstColumn="0" w:lastColumn="0" w:oddVBand="0" w:evenVBand="0" w:oddHBand="0" w:evenHBand="0" w:firstRowFirstColumn="0" w:firstRowLastColumn="0" w:lastRowFirstColumn="0" w:lastRowLastColumn="0"/>
            <w:tcW w:w="5652" w:type="dxa"/>
            <w:tcMar/>
            <w:hideMark/>
          </w:tcPr>
          <w:p w:rsidR="002139A6" w:rsidP="4291A23D" w:rsidRDefault="002139A6" w14:paraId="78AFEBB3" w14:noSpellErr="1">
            <w:pPr>
              <w:spacing w:after="120" w:line="274" w:lineRule="auto"/>
              <w:ind w:left="0" w:firstLine="0"/>
              <w:rPr>
                <w:rFonts w:ascii="Aptos" w:hAnsi="Aptos" w:asciiTheme="minorAscii" w:hAnsiTheme="minorAscii"/>
                <w:lang w:val="en-GB"/>
              </w:rPr>
            </w:pPr>
            <w:r w:rsidRPr="4291A23D" w:rsidR="002139A6">
              <w:rPr>
                <w:rFonts w:ascii="Aptos" w:hAnsi="Aptos" w:asciiTheme="minorAscii" w:hAnsiTheme="minorAscii"/>
                <w:lang w:val="en-GB"/>
              </w:rPr>
              <w:t>Provides final clearance and approval of projects, including safeguard sign-off.</w:t>
            </w:r>
          </w:p>
        </w:tc>
      </w:tr>
      <w:tr w:rsidRPr="005C2EF6" w:rsidR="002139A6" w:rsidTr="4E6B9042" w14:paraId="273B8E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8" w:type="dxa"/>
            <w:tcMar/>
            <w:hideMark/>
          </w:tcPr>
          <w:p w:rsidRPr="005C2EF6" w:rsidR="002139A6" w:rsidP="002139A6" w:rsidRDefault="002139A6" w14:paraId="7529E839" w14:textId="77777777">
            <w:pPr>
              <w:spacing w:after="120" w:line="274" w:lineRule="auto"/>
              <w:ind w:left="0" w:firstLine="0"/>
              <w:rPr>
                <w:rFonts w:asciiTheme="minorHAnsi" w:hAnsiTheme="minorHAnsi"/>
                <w:lang w:val="en-GB"/>
              </w:rPr>
            </w:pPr>
            <w:r w:rsidRPr="005C2EF6">
              <w:rPr>
                <w:rFonts w:asciiTheme="minorHAnsi" w:hAnsiTheme="minorHAnsi"/>
                <w:b/>
                <w:bCs/>
                <w:lang w:val="en-GB"/>
              </w:rPr>
              <w:t>WRP Steering Committee</w:t>
            </w:r>
          </w:p>
        </w:tc>
        <w:tc>
          <w:tcPr>
            <w:cnfStyle w:val="000000000000" w:firstRow="0" w:lastRow="0" w:firstColumn="0" w:lastColumn="0" w:oddVBand="0" w:evenVBand="0" w:oddHBand="0" w:evenHBand="0" w:firstRowFirstColumn="0" w:firstRowLastColumn="0" w:lastRowFirstColumn="0" w:lastRowLastColumn="0"/>
            <w:tcW w:w="5652" w:type="dxa"/>
            <w:tcMar/>
            <w:hideMark/>
          </w:tcPr>
          <w:p w:rsidRPr="005C2EF6" w:rsidR="002139A6" w:rsidP="4291A23D" w:rsidRDefault="002139A6" w14:paraId="63BEBBE8" w14:textId="5F34409C">
            <w:pPr>
              <w:spacing w:after="120" w:line="274" w:lineRule="auto"/>
              <w:ind w:left="0" w:firstLine="0"/>
              <w:cnfStyle w:val="000000100000" w:firstRow="0" w:lastRow="0" w:firstColumn="0" w:lastColumn="0" w:oddVBand="0" w:evenVBand="0" w:oddHBand="1" w:evenHBand="0" w:firstRowFirstColumn="0" w:firstRowLastColumn="0" w:lastRowFirstColumn="0" w:lastRowLastColumn="0"/>
              <w:rPr>
                <w:rFonts w:ascii="Aptos" w:hAnsi="Aptos" w:asciiTheme="minorAscii" w:hAnsiTheme="minorAscii"/>
                <w:lang w:val="en-GB"/>
              </w:rPr>
            </w:pPr>
            <w:r w:rsidRPr="4E6B9042" w:rsidR="002139A6">
              <w:rPr>
                <w:rFonts w:ascii="Aptos" w:hAnsi="Aptos" w:asciiTheme="minorAscii" w:hAnsiTheme="minorAscii"/>
                <w:lang w:val="en-GB"/>
              </w:rPr>
              <w:t>Endorses th</w:t>
            </w:r>
            <w:r w:rsidRPr="4E6B9042" w:rsidR="3A1851FE">
              <w:rPr>
                <w:rFonts w:ascii="Aptos" w:hAnsi="Aptos" w:asciiTheme="minorAscii" w:hAnsiTheme="minorAscii"/>
                <w:lang w:val="en-GB"/>
              </w:rPr>
              <w:t>e ESS operation manual</w:t>
            </w:r>
            <w:r w:rsidRPr="4E6B9042" w:rsidR="002139A6">
              <w:rPr>
                <w:rFonts w:ascii="Aptos" w:hAnsi="Aptos" w:asciiTheme="minorAscii" w:hAnsiTheme="minorAscii"/>
                <w:lang w:val="en-GB"/>
              </w:rPr>
              <w:t xml:space="preserve">; provides strategic oversight; </w:t>
            </w:r>
            <w:r w:rsidRPr="4E6B9042" w:rsidR="002139A6">
              <w:rPr>
                <w:rFonts w:ascii="Aptos" w:hAnsi="Aptos" w:asciiTheme="minorAscii" w:hAnsiTheme="minorAscii"/>
                <w:lang w:val="en-GB"/>
              </w:rPr>
              <w:t>identifies</w:t>
            </w:r>
            <w:r w:rsidRPr="4E6B9042" w:rsidR="002139A6">
              <w:rPr>
                <w:rFonts w:ascii="Aptos" w:hAnsi="Aptos" w:asciiTheme="minorAscii" w:hAnsiTheme="minorAscii"/>
                <w:lang w:val="en-GB"/>
              </w:rPr>
              <w:t xml:space="preserve"> programme-level safeguards risks and recommends mitigation strategies (per WRP Governance §4.</w:t>
            </w:r>
            <w:r w:rsidRPr="4E6B9042" w:rsidR="002139A6">
              <w:rPr>
                <w:rFonts w:ascii="Aptos" w:hAnsi="Aptos" w:asciiTheme="minorAscii" w:hAnsiTheme="minorAscii"/>
                <w:lang w:val="en-GB"/>
              </w:rPr>
              <w:t>iv.b</w:t>
            </w:r>
            <w:r w:rsidRPr="4E6B9042" w:rsidR="002139A6">
              <w:rPr>
                <w:rFonts w:ascii="Aptos" w:hAnsi="Aptos" w:asciiTheme="minorAscii" w:hAnsiTheme="minorAscii"/>
                <w:lang w:val="en-GB"/>
              </w:rPr>
              <w:t>); receives annual safeguards performance reporting; reports to the PMC and the Pacific Ministerial Meeting.</w:t>
            </w:r>
          </w:p>
        </w:tc>
      </w:tr>
      <w:tr w:rsidRPr="005C2EF6" w:rsidR="002139A6" w:rsidTr="4E6B9042" w14:paraId="2813F6E0" w14:textId="77777777">
        <w:tc>
          <w:tcPr>
            <w:cnfStyle w:val="001000000000" w:firstRow="0" w:lastRow="0" w:firstColumn="1" w:lastColumn="0" w:oddVBand="0" w:evenVBand="0" w:oddHBand="0" w:evenHBand="0" w:firstRowFirstColumn="0" w:firstRowLastColumn="0" w:lastRowFirstColumn="0" w:lastRowLastColumn="0"/>
            <w:tcW w:w="2828" w:type="dxa"/>
            <w:tcMar/>
            <w:hideMark/>
          </w:tcPr>
          <w:p w:rsidRPr="005C2EF6" w:rsidR="002139A6" w:rsidP="002139A6" w:rsidRDefault="002139A6" w14:paraId="573F1919" w14:textId="77777777">
            <w:pPr>
              <w:spacing w:after="120" w:line="274" w:lineRule="auto"/>
              <w:ind w:left="0" w:firstLine="0"/>
              <w:rPr>
                <w:rFonts w:asciiTheme="minorHAnsi" w:hAnsiTheme="minorHAnsi"/>
                <w:lang w:val="en-GB"/>
              </w:rPr>
            </w:pPr>
            <w:r w:rsidRPr="005C2EF6">
              <w:rPr>
                <w:rFonts w:asciiTheme="minorHAnsi" w:hAnsiTheme="minorHAnsi"/>
                <w:b/>
                <w:bCs/>
                <w:lang w:val="en-GB"/>
              </w:rPr>
              <w:t>Implementing and Executing Partners</w:t>
            </w:r>
          </w:p>
        </w:tc>
        <w:tc>
          <w:tcPr>
            <w:cnfStyle w:val="000000000000" w:firstRow="0" w:lastRow="0" w:firstColumn="0" w:lastColumn="0" w:oddVBand="0" w:evenVBand="0" w:oddHBand="0" w:evenHBand="0" w:firstRowFirstColumn="0" w:firstRowLastColumn="0" w:lastRowFirstColumn="0" w:lastRowLastColumn="0"/>
            <w:tcW w:w="5652" w:type="dxa"/>
            <w:tcMar/>
            <w:hideMark/>
          </w:tcPr>
          <w:p w:rsidRPr="005C2EF6" w:rsidR="002139A6" w:rsidP="002139A6" w:rsidRDefault="002139A6" w14:paraId="2AB2CA9F" w14:textId="39315D50">
            <w:pPr>
              <w:spacing w:after="120" w:line="274" w:lineRule="auto"/>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5C2EF6">
              <w:rPr>
                <w:rFonts w:asciiTheme="minorHAnsi" w:hAnsiTheme="minorHAnsi"/>
                <w:lang w:val="en-GB"/>
              </w:rPr>
              <w:t>Comply with SPREP's ES</w:t>
            </w:r>
            <w:r w:rsidRPr="005C2EF6" w:rsidR="00BD50DB">
              <w:rPr>
                <w:rFonts w:asciiTheme="minorHAnsi" w:hAnsiTheme="minorHAnsi"/>
                <w:lang w:val="en-GB"/>
              </w:rPr>
              <w:t>M</w:t>
            </w:r>
            <w:r w:rsidRPr="005C2EF6">
              <w:rPr>
                <w:rFonts w:asciiTheme="minorHAnsi" w:hAnsiTheme="minorHAnsi"/>
                <w:lang w:val="en-GB"/>
              </w:rPr>
              <w:t>S requirements as set out in Executing Partner Agreements; report on safeguards performance.</w:t>
            </w:r>
          </w:p>
        </w:tc>
      </w:tr>
      <w:tr w:rsidRPr="005C2EF6" w:rsidR="002139A6" w:rsidTr="4E6B9042" w14:paraId="1E5076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8" w:type="dxa"/>
            <w:tcMar/>
            <w:hideMark/>
          </w:tcPr>
          <w:p w:rsidRPr="005C2EF6" w:rsidR="002139A6" w:rsidP="002139A6" w:rsidRDefault="002139A6" w14:paraId="20F2C34C" w14:textId="77777777">
            <w:pPr>
              <w:spacing w:after="120" w:line="274" w:lineRule="auto"/>
              <w:ind w:left="0" w:firstLine="0"/>
              <w:rPr>
                <w:rFonts w:asciiTheme="minorHAnsi" w:hAnsiTheme="minorHAnsi"/>
                <w:lang w:val="en-GB"/>
              </w:rPr>
            </w:pPr>
            <w:r w:rsidRPr="005C2EF6">
              <w:rPr>
                <w:rFonts w:asciiTheme="minorHAnsi" w:hAnsiTheme="minorHAnsi"/>
                <w:b/>
                <w:bCs/>
                <w:lang w:val="en-GB"/>
              </w:rPr>
              <w:t>National Meteorological and Hydrological Services (NMHSs) and National Counterparts</w:t>
            </w:r>
          </w:p>
        </w:tc>
        <w:tc>
          <w:tcPr>
            <w:cnfStyle w:val="000000000000" w:firstRow="0" w:lastRow="0" w:firstColumn="0" w:lastColumn="0" w:oddVBand="0" w:evenVBand="0" w:oddHBand="0" w:evenHBand="0" w:firstRowFirstColumn="0" w:firstRowLastColumn="0" w:lastRowFirstColumn="0" w:lastRowLastColumn="0"/>
            <w:tcW w:w="5652" w:type="dxa"/>
            <w:tcMar/>
            <w:hideMark/>
          </w:tcPr>
          <w:p w:rsidRPr="005C2EF6" w:rsidR="002139A6" w:rsidP="4E6B9042" w:rsidRDefault="002139A6" w14:paraId="1C3AFEDF" w14:textId="77777777">
            <w:pPr>
              <w:spacing w:after="120" w:line="274" w:lineRule="auto"/>
              <w:ind w:left="0" w:firstLine="0"/>
              <w:cnfStyle w:val="000000100000" w:firstRow="0" w:lastRow="0" w:firstColumn="0" w:lastColumn="0" w:oddVBand="0" w:evenVBand="0" w:oddHBand="1" w:evenHBand="0" w:firstRowFirstColumn="0" w:firstRowLastColumn="0" w:lastRowFirstColumn="0" w:lastRowLastColumn="0"/>
              <w:rPr>
                <w:rFonts w:ascii="Aptos" w:hAnsi="Aptos" w:asciiTheme="minorAscii" w:hAnsiTheme="minorAscii"/>
                <w:lang w:val="en-GB"/>
              </w:rPr>
            </w:pPr>
            <w:r w:rsidRPr="4E6B9042" w:rsidR="002139A6">
              <w:rPr>
                <w:rFonts w:ascii="Aptos" w:hAnsi="Aptos" w:asciiTheme="minorAscii" w:hAnsiTheme="minorAscii"/>
                <w:lang w:val="en-GB"/>
              </w:rPr>
              <w:t xml:space="preserve">Ensure national legislative compliance; support stakeholder engagement and grievance handling at country </w:t>
            </w:r>
            <w:r w:rsidRPr="4E6B9042" w:rsidR="002139A6">
              <w:rPr>
                <w:rFonts w:ascii="Aptos" w:hAnsi="Aptos" w:asciiTheme="minorAscii" w:hAnsiTheme="minorAscii"/>
                <w:lang w:val="en-GB"/>
              </w:rPr>
              <w:t>level</w:t>
            </w:r>
            <w:r w:rsidRPr="4E6B9042" w:rsidR="002139A6">
              <w:rPr>
                <w:rFonts w:ascii="Aptos" w:hAnsi="Aptos" w:asciiTheme="minorAscii" w:hAnsiTheme="minorAscii"/>
                <w:lang w:val="en-GB"/>
              </w:rPr>
              <w:t>.</w:t>
            </w:r>
          </w:p>
        </w:tc>
      </w:tr>
    </w:tbl>
    <w:p w:rsidRPr="005C2EF6" w:rsidR="00CE63C0" w:rsidP="002139A6" w:rsidRDefault="00CE63C0" w14:paraId="5DC5B30A" w14:textId="77777777">
      <w:pPr>
        <w:spacing w:after="120" w:line="274" w:lineRule="auto"/>
        <w:ind w:left="0" w:firstLine="0"/>
        <w:rPr>
          <w:rFonts w:asciiTheme="minorHAnsi" w:hAnsiTheme="minorHAnsi"/>
          <w:b/>
          <w:bCs/>
          <w:lang w:val="en-GB"/>
        </w:rPr>
      </w:pPr>
    </w:p>
    <w:p w:rsidRPr="005C2EF6" w:rsidR="002139A6" w:rsidP="002139A6" w:rsidRDefault="002139A6" w14:paraId="0FE661A9" w14:textId="123386C3">
      <w:pPr>
        <w:spacing w:after="120" w:line="274" w:lineRule="auto"/>
        <w:ind w:left="0" w:firstLine="0"/>
        <w:rPr>
          <w:rFonts w:asciiTheme="minorHAnsi" w:hAnsiTheme="minorHAnsi"/>
          <w:b/>
          <w:bCs/>
          <w:lang w:val="en-GB"/>
        </w:rPr>
      </w:pPr>
      <w:r w:rsidRPr="005C2EF6">
        <w:rPr>
          <w:rFonts w:asciiTheme="minorHAnsi" w:hAnsiTheme="minorHAnsi"/>
          <w:b/>
          <w:bCs/>
          <w:lang w:val="en-GB"/>
        </w:rPr>
        <w:t>12.9 Monitoring, Reporting, and Review</w:t>
      </w:r>
    </w:p>
    <w:p w:rsidRPr="005C2EF6" w:rsidR="002139A6" w:rsidP="002139A6" w:rsidRDefault="002139A6" w14:paraId="143D3F74" w14:textId="1E67E40D">
      <w:pPr>
        <w:spacing w:after="120" w:line="274" w:lineRule="auto"/>
        <w:ind w:left="0" w:firstLine="0"/>
        <w:rPr>
          <w:rFonts w:asciiTheme="minorHAnsi" w:hAnsiTheme="minorHAnsi"/>
          <w:lang w:val="en-GB"/>
        </w:rPr>
      </w:pPr>
      <w:r w:rsidRPr="005C2EF6">
        <w:rPr>
          <w:rFonts w:asciiTheme="minorHAnsi" w:hAnsiTheme="minorHAnsi"/>
          <w:lang w:val="en-GB"/>
        </w:rPr>
        <w:t>Safeguards performance is monitored as an integral part of the WRP Monitoring, Evaluation, Research and Learning (MERL) framework set out in </w:t>
      </w:r>
      <w:r w:rsidRPr="005C2EF6">
        <w:rPr>
          <w:rFonts w:asciiTheme="minorHAnsi" w:hAnsiTheme="minorHAnsi"/>
          <w:b/>
          <w:bCs/>
          <w:lang w:val="en-GB"/>
        </w:rPr>
        <w:t>Chapter 6 (MERL)</w:t>
      </w:r>
      <w:r w:rsidRPr="005C2EF6">
        <w:rPr>
          <w:rFonts w:asciiTheme="minorHAnsi" w:hAnsiTheme="minorHAnsi"/>
          <w:lang w:val="en-GB"/>
        </w:rPr>
        <w:t>. ESS indicators, data requirements, and reporting cycles are captured in the WRP MERL plan and the Project Register (see Chapter 2), with safeguards-related fields ("Sustainability, GEDSI, ESS actions identified") already embedded in the standard reporting template. The PMU will provide annual safeguards performance reporting to the WRP Steering Committee and to donors through these standard MERL cycles. In line with the ESMS, all WRP activities are subject to </w:t>
      </w:r>
      <w:r w:rsidRPr="005C2EF6">
        <w:rPr>
          <w:rFonts w:asciiTheme="minorHAnsi" w:hAnsiTheme="minorHAnsi"/>
          <w:b/>
          <w:bCs/>
          <w:lang w:val="en-GB"/>
        </w:rPr>
        <w:t>annual independent audit by external experts</w:t>
      </w:r>
      <w:r w:rsidRPr="005C2EF6">
        <w:rPr>
          <w:rFonts w:asciiTheme="minorHAnsi" w:hAnsiTheme="minorHAnsi"/>
          <w:lang w:val="en-GB"/>
        </w:rPr>
        <w:t> and to </w:t>
      </w:r>
      <w:r w:rsidRPr="005C2EF6">
        <w:rPr>
          <w:rFonts w:asciiTheme="minorHAnsi" w:hAnsiTheme="minorHAnsi"/>
          <w:b/>
          <w:bCs/>
          <w:lang w:val="en-GB"/>
        </w:rPr>
        <w:t>post-evaluation five to ten years after completion</w:t>
      </w:r>
      <w:r w:rsidRPr="005C2EF6">
        <w:rPr>
          <w:rFonts w:asciiTheme="minorHAnsi" w:hAnsiTheme="minorHAnsi"/>
          <w:lang w:val="en-GB"/>
        </w:rPr>
        <w:t xml:space="preserve">. The GRM is subject to </w:t>
      </w:r>
      <w:r w:rsidRPr="005C2EF6" w:rsidR="00CE63C0">
        <w:rPr>
          <w:rFonts w:asciiTheme="minorHAnsi" w:hAnsiTheme="minorHAnsi"/>
          <w:lang w:val="en-GB"/>
        </w:rPr>
        <w:t>quarterly</w:t>
      </w:r>
      <w:r w:rsidRPr="005C2EF6">
        <w:rPr>
          <w:rFonts w:asciiTheme="minorHAnsi" w:hAnsiTheme="minorHAnsi"/>
          <w:lang w:val="en-GB"/>
        </w:rPr>
        <w:t xml:space="preserve"> internal reporting to senior management, and to formal review </w:t>
      </w:r>
      <w:r w:rsidRPr="005C2EF6" w:rsidR="00CE63C0">
        <w:rPr>
          <w:rFonts w:asciiTheme="minorHAnsi" w:hAnsiTheme="minorHAnsi"/>
          <w:lang w:val="en-GB"/>
        </w:rPr>
        <w:t>as required or recommended by the PMU or the PSC</w:t>
      </w:r>
      <w:r w:rsidRPr="005C2EF6">
        <w:rPr>
          <w:rFonts w:asciiTheme="minorHAnsi" w:hAnsiTheme="minorHAnsi"/>
          <w:lang w:val="en-GB"/>
        </w:rPr>
        <w:t>.</w:t>
      </w:r>
    </w:p>
    <w:p w:rsidRPr="005C2EF6" w:rsidR="002139A6" w:rsidP="4E6B9042" w:rsidRDefault="002139A6" w14:paraId="0CB7FB51" w14:textId="4AF66D0E">
      <w:pPr>
        <w:spacing w:after="120" w:line="274" w:lineRule="auto"/>
        <w:ind w:left="0" w:firstLine="0"/>
        <w:rPr>
          <w:rFonts w:ascii="Aptos" w:hAnsi="Aptos" w:asciiTheme="minorAscii" w:hAnsiTheme="minorAscii"/>
          <w:lang w:val="en-GB"/>
        </w:rPr>
      </w:pPr>
      <w:r w:rsidRPr="4E6B9042" w:rsidR="002139A6">
        <w:rPr>
          <w:rFonts w:ascii="Aptos" w:hAnsi="Aptos" w:asciiTheme="minorAscii" w:hAnsiTheme="minorAscii"/>
          <w:lang w:val="en-GB"/>
        </w:rPr>
        <w:t xml:space="preserve">Detailed integration of ESS within the MERL framework — including safeguard-specific indicators, data flows, and learning loops — will be developed jointly by the WRP </w:t>
      </w:r>
      <w:r w:rsidRPr="4E6B9042" w:rsidR="00222DDB">
        <w:rPr>
          <w:rFonts w:ascii="Aptos" w:hAnsi="Aptos" w:asciiTheme="minorAscii" w:hAnsiTheme="minorAscii"/>
          <w:lang w:val="en-GB"/>
        </w:rPr>
        <w:t xml:space="preserve">GEDSI and Safeguards </w:t>
      </w:r>
      <w:r w:rsidRPr="4E6B9042" w:rsidR="002139A6">
        <w:rPr>
          <w:rFonts w:ascii="Aptos" w:hAnsi="Aptos" w:asciiTheme="minorAscii" w:hAnsiTheme="minorAscii"/>
          <w:lang w:val="en-GB"/>
        </w:rPr>
        <w:t xml:space="preserve">Officer, the WRP MERLA Officer, and SPREP's EG </w:t>
      </w:r>
      <w:r w:rsidRPr="4E6B9042" w:rsidR="00C31913">
        <w:rPr>
          <w:rFonts w:ascii="Aptos" w:hAnsi="Aptos" w:asciiTheme="minorAscii" w:hAnsiTheme="minorAscii"/>
          <w:lang w:val="en-GB"/>
        </w:rPr>
        <w:t>Programme.</w:t>
      </w:r>
    </w:p>
    <w:p w:rsidR="002139A6" w:rsidP="002139A6" w:rsidRDefault="002139A6" w14:paraId="0931126B" w14:textId="77777777">
      <w:pPr>
        <w:spacing w:after="120" w:line="274" w:lineRule="auto"/>
        <w:ind w:left="0" w:firstLine="0"/>
        <w:rPr>
          <w:rFonts w:asciiTheme="minorHAnsi" w:hAnsiTheme="minorHAnsi"/>
          <w:lang w:val="en-GB"/>
        </w:rPr>
      </w:pPr>
      <w:r w:rsidRPr="005C2EF6">
        <w:rPr>
          <w:rFonts w:asciiTheme="minorHAnsi" w:hAnsiTheme="minorHAnsi"/>
          <w:lang w:val="en-GB"/>
        </w:rPr>
        <w:t>This chapter, together with the broader SPREP safeguards framework, will be reviewed periodically — at minimum every three to five years, or upon the entry into force of revised SPREP institutional policies — to ensure continued alignment with regulatory developments, donor requirements, and international good practice.</w:t>
      </w:r>
    </w:p>
    <w:p w:rsidRPr="00222DDB" w:rsidR="00222DDB" w:rsidP="4E6B9042" w:rsidRDefault="00222DDB" w14:paraId="7AB45CE0" w14:textId="52A9FF49">
      <w:pPr>
        <w:spacing w:before="100" w:beforeAutospacing="on" w:after="100" w:afterAutospacing="on"/>
        <w:ind w:left="108" w:firstLine="0"/>
        <w:rPr>
          <w:rFonts w:ascii="Aptos" w:hAnsi="Aptos" w:eastAsia="Times New Roman" w:cs="Times New Roman" w:asciiTheme="minorAscii" w:hAnsiTheme="minorAscii"/>
          <w:kern w:val="0"/>
          <w:lang w:eastAsia="en-GB"/>
          <w14:ligatures w14:val="none"/>
          <w:rPrChange w:author="" w16du:dateUtc="2026-05-13T09:43:00Z" w:id="719935223">
            <w:rPr>
              <w:rFonts w:ascii="Times New Roman" w:hAnsi="Times New Roman" w:eastAsia="Times New Roman" w:cs="Times New Roman"/>
              <w:kern w:val="0"/>
              <w:lang w:eastAsia="en-GB"/>
              <w14:ligatures w14:val="none"/>
            </w:rPr>
          </w:rPrChange>
        </w:rPr>
      </w:pPr>
      <w:r w:rsidRPr="4E6B9042" w:rsidR="00222DDB">
        <w:rPr>
          <w:rFonts w:ascii="Aptos" w:hAnsi="Aptos" w:eastAsia="Times New Roman" w:cs="Times New Roman" w:asciiTheme="minorAscii" w:hAnsiTheme="minorAscii"/>
          <w:kern w:val="0"/>
          <w:lang w:eastAsia="en-GB"/>
          <w14:ligatures w14:val="none"/>
        </w:rPr>
        <w:t>S</w:t>
      </w:r>
      <w:r w:rsidRPr="4E6B9042" w:rsidR="00222DDB">
        <w:rPr>
          <w:rFonts w:ascii="Aptos" w:hAnsi="Aptos" w:eastAsia="Times New Roman" w:cs="Times New Roman" w:asciiTheme="minorAscii" w:hAnsiTheme="minorAscii"/>
          <w:lang w:eastAsia="en-GB"/>
        </w:rPr>
        <w:t xml:space="preserve">afeguards </w:t>
      </w:r>
      <w:r w:rsidRPr="4E6B9042" w:rsidR="00222DDB">
        <w:rPr>
          <w:rFonts w:ascii="Aptos" w:hAnsi="Aptos" w:eastAsia="Times New Roman" w:cs="Times New Roman" w:asciiTheme="minorAscii" w:hAnsiTheme="minorAscii"/>
          <w:lang w:eastAsia="en-GB"/>
        </w:rPr>
        <w:t>monitoring</w:t>
      </w:r>
      <w:r w:rsidRPr="4E6B9042" w:rsidR="00222DDB">
        <w:rPr>
          <w:rFonts w:ascii="Aptos" w:hAnsi="Aptos" w:eastAsia="Times New Roman" w:cs="Times New Roman" w:asciiTheme="minorAscii" w:hAnsiTheme="minorAscii"/>
          <w:kern w:val="0"/>
          <w:lang w:eastAsia="en-GB"/>
          <w14:ligatures w14:val="none"/>
        </w:rPr>
        <w:t xml:space="preserve"> under this chapter will include GEDSI-disaggregated indicators, consistent with the GEDSI Strategy's MERL commitments (Section 13 of the Strategy). At a minimum, these should cover:</w:t>
      </w:r>
    </w:p>
    <w:p w:rsidRPr="00222DDB" w:rsidR="00222DDB" w:rsidP="4E6B9042" w:rsidRDefault="00222DDB" w14:paraId="745BFC60" w14:textId="77777777">
      <w:pPr>
        <w:numPr>
          <w:ilvl w:val="0"/>
          <w:numId w:val="33"/>
        </w:numPr>
        <w:spacing w:before="100" w:beforeAutospacing="on" w:after="100" w:afterAutospacing="on" w:line="240" w:lineRule="auto"/>
        <w:jc w:val="left"/>
        <w:rPr>
          <w:rFonts w:ascii="Aptos" w:hAnsi="Aptos" w:eastAsia="Times New Roman" w:cs="Times New Roman" w:asciiTheme="minorAscii" w:hAnsiTheme="minorAscii"/>
          <w:kern w:val="0"/>
          <w:lang w:eastAsia="en-GB"/>
          <w14:ligatures w14:val="none"/>
          <w:rPrChange w:author="" w16du:dateUtc="2026-05-13T09:43:00Z" w:id="647068214">
            <w:rPr>
              <w:rFonts w:ascii="Times New Roman" w:hAnsi="Times New Roman" w:eastAsia="Times New Roman" w:cs="Times New Roman"/>
              <w:kern w:val="0"/>
              <w:lang w:eastAsia="en-GB"/>
              <w14:ligatures w14:val="none"/>
            </w:rPr>
          </w:rPrChange>
        </w:rPr>
      </w:pPr>
      <w:r w:rsidRPr="4E6B9042" w:rsidR="00222DDB">
        <w:rPr>
          <w:rFonts w:ascii="Aptos" w:hAnsi="Aptos" w:eastAsia="Times New Roman" w:cs="Times New Roman" w:asciiTheme="minorAscii" w:hAnsiTheme="minorAscii"/>
          <w:kern w:val="0"/>
          <w:lang w:eastAsia="en-GB"/>
          <w14:ligatures w14:val="none"/>
        </w:rPr>
        <w:t>Proportion of ESS screening instruments that include a GEDSI-specific analysis</w:t>
      </w:r>
    </w:p>
    <w:p w:rsidRPr="00222DDB" w:rsidR="00222DDB" w:rsidP="4E6B9042" w:rsidRDefault="00222DDB" w14:paraId="07EDEA96" w14:textId="77777777">
      <w:pPr>
        <w:numPr>
          <w:ilvl w:val="0"/>
          <w:numId w:val="33"/>
        </w:numPr>
        <w:spacing w:before="100" w:beforeAutospacing="on" w:after="100" w:afterAutospacing="on" w:line="240" w:lineRule="auto"/>
        <w:jc w:val="left"/>
        <w:rPr>
          <w:rFonts w:ascii="Aptos" w:hAnsi="Aptos" w:eastAsia="Times New Roman" w:cs="Times New Roman" w:asciiTheme="minorAscii" w:hAnsiTheme="minorAscii"/>
          <w:kern w:val="0"/>
          <w:lang w:eastAsia="en-GB"/>
          <w14:ligatures w14:val="none"/>
          <w:rPrChange w:author="" w16du:dateUtc="2026-05-13T09:43:00Z" w:id="1882466919">
            <w:rPr>
              <w:rFonts w:ascii="Times New Roman" w:hAnsi="Times New Roman" w:eastAsia="Times New Roman" w:cs="Times New Roman"/>
              <w:kern w:val="0"/>
              <w:lang w:eastAsia="en-GB"/>
              <w14:ligatures w14:val="none"/>
            </w:rPr>
          </w:rPrChange>
        </w:rPr>
      </w:pPr>
      <w:r w:rsidRPr="4E6B9042" w:rsidR="00222DDB">
        <w:rPr>
          <w:rFonts w:ascii="Aptos" w:hAnsi="Aptos" w:eastAsia="Times New Roman" w:cs="Times New Roman" w:asciiTheme="minorAscii" w:hAnsiTheme="minorAscii"/>
          <w:kern w:val="0"/>
          <w:lang w:eastAsia="en-GB"/>
          <w14:ligatures w14:val="none"/>
        </w:rPr>
        <w:t>Number and type of grievances received, disaggregated by gender, disability status, and location</w:t>
      </w:r>
    </w:p>
    <w:p w:rsidRPr="00222DDB" w:rsidR="00222DDB" w:rsidP="4E6B9042" w:rsidRDefault="00222DDB" w14:paraId="4D4D2BC5" w14:textId="77777777">
      <w:pPr>
        <w:numPr>
          <w:ilvl w:val="0"/>
          <w:numId w:val="33"/>
        </w:numPr>
        <w:spacing w:before="100" w:beforeAutospacing="on" w:after="100" w:afterAutospacing="on" w:line="240" w:lineRule="auto"/>
        <w:jc w:val="left"/>
        <w:rPr>
          <w:rFonts w:ascii="Aptos" w:hAnsi="Aptos" w:eastAsia="Times New Roman" w:cs="Times New Roman" w:asciiTheme="minorAscii" w:hAnsiTheme="minorAscii"/>
          <w:kern w:val="0"/>
          <w:lang w:eastAsia="en-GB"/>
          <w14:ligatures w14:val="none"/>
          <w:rPrChange w:author="" w16du:dateUtc="2026-05-13T09:43:00Z" w:id="828156126">
            <w:rPr>
              <w:rFonts w:ascii="Times New Roman" w:hAnsi="Times New Roman" w:eastAsia="Times New Roman" w:cs="Times New Roman"/>
              <w:kern w:val="0"/>
              <w:lang w:eastAsia="en-GB"/>
              <w14:ligatures w14:val="none"/>
            </w:rPr>
          </w:rPrChange>
        </w:rPr>
      </w:pPr>
      <w:r w:rsidRPr="4E6B9042" w:rsidR="00222DDB">
        <w:rPr>
          <w:rFonts w:ascii="Aptos" w:hAnsi="Aptos" w:eastAsia="Times New Roman" w:cs="Times New Roman" w:asciiTheme="minorAscii" w:hAnsiTheme="minorAscii"/>
          <w:kern w:val="0"/>
          <w:lang w:eastAsia="en-GB"/>
          <w14:ligatures w14:val="none"/>
        </w:rPr>
        <w:t>Accessibility of stakeholder engagement processes (formats used, languages, disability accommodations)</w:t>
      </w:r>
    </w:p>
    <w:p w:rsidRPr="00222DDB" w:rsidR="00222DDB" w:rsidP="4E6B9042" w:rsidRDefault="00222DDB" w14:paraId="24951603" w14:textId="77777777">
      <w:pPr>
        <w:numPr>
          <w:ilvl w:val="0"/>
          <w:numId w:val="33"/>
        </w:numPr>
        <w:spacing w:before="100" w:beforeAutospacing="on" w:after="100" w:afterAutospacing="on" w:line="240" w:lineRule="auto"/>
        <w:jc w:val="left"/>
        <w:rPr>
          <w:rFonts w:ascii="Aptos" w:hAnsi="Aptos" w:eastAsia="Times New Roman" w:cs="Times New Roman" w:asciiTheme="minorAscii" w:hAnsiTheme="minorAscii"/>
          <w:kern w:val="0"/>
          <w:lang w:eastAsia="en-GB"/>
          <w14:ligatures w14:val="none"/>
          <w:rPrChange w:author="" w16du:dateUtc="2026-05-13T09:43:00Z" w:id="975637858">
            <w:rPr>
              <w:rFonts w:ascii="Times New Roman" w:hAnsi="Times New Roman" w:eastAsia="Times New Roman" w:cs="Times New Roman"/>
              <w:kern w:val="0"/>
              <w:lang w:eastAsia="en-GB"/>
              <w14:ligatures w14:val="none"/>
            </w:rPr>
          </w:rPrChange>
        </w:rPr>
      </w:pPr>
      <w:r w:rsidRPr="4E6B9042" w:rsidR="00222DDB">
        <w:rPr>
          <w:rFonts w:ascii="Aptos" w:hAnsi="Aptos" w:eastAsia="Times New Roman" w:cs="Times New Roman" w:asciiTheme="minorAscii" w:hAnsiTheme="minorAscii"/>
          <w:lang w:eastAsia="en-GB"/>
        </w:rPr>
        <w:t xml:space="preserve">Participation of women, persons with disabilities, and OPDs in safeguards </w:t>
      </w:r>
      <w:r w:rsidRPr="4E6B9042" w:rsidR="00222DDB">
        <w:rPr>
          <w:rFonts w:ascii="Aptos" w:hAnsi="Aptos" w:eastAsia="Times New Roman" w:cs="Times New Roman" w:asciiTheme="minorAscii" w:hAnsiTheme="minorAscii"/>
          <w:lang w:eastAsia="en-GB"/>
        </w:rPr>
        <w:t>monitoring</w:t>
      </w:r>
      <w:r w:rsidRPr="4E6B9042" w:rsidR="00222DDB">
        <w:rPr>
          <w:rFonts w:ascii="Aptos" w:hAnsi="Aptos" w:eastAsia="Times New Roman" w:cs="Times New Roman" w:asciiTheme="minorAscii" w:hAnsiTheme="minorAscii"/>
          <w:kern w:val="0"/>
          <w:lang w:eastAsia="en-GB"/>
          <w14:ligatures w14:val="none"/>
        </w:rPr>
        <w:t xml:space="preserve"> and community verification sessions</w:t>
      </w:r>
    </w:p>
    <w:p w:rsidRPr="005C2EF6" w:rsidR="00C31913" w:rsidP="002139A6" w:rsidRDefault="00C31913" w14:paraId="61939D36" w14:textId="77777777">
      <w:pPr>
        <w:spacing w:after="120" w:line="274" w:lineRule="auto"/>
        <w:ind w:left="0" w:firstLine="0"/>
        <w:rPr>
          <w:rFonts w:asciiTheme="minorHAnsi" w:hAnsiTheme="minorHAnsi"/>
          <w:lang w:val="en-GB"/>
        </w:rPr>
      </w:pPr>
    </w:p>
    <w:p w:rsidRPr="005C2EF6" w:rsidR="002139A6" w:rsidP="002139A6" w:rsidRDefault="002139A6" w14:paraId="3A9C4AFE" w14:textId="77777777">
      <w:pPr>
        <w:spacing w:after="120" w:line="274" w:lineRule="auto"/>
        <w:ind w:left="0" w:firstLine="0"/>
        <w:rPr>
          <w:rFonts w:asciiTheme="minorHAnsi" w:hAnsiTheme="minorHAnsi"/>
          <w:b/>
          <w:bCs/>
          <w:lang w:val="en-GB"/>
        </w:rPr>
      </w:pPr>
      <w:r w:rsidRPr="005C2EF6">
        <w:rPr>
          <w:rFonts w:asciiTheme="minorHAnsi" w:hAnsiTheme="minorHAnsi"/>
          <w:b/>
          <w:bCs/>
          <w:lang w:val="en-GB"/>
        </w:rPr>
        <w:t>12.10 Interaction with Other Chapters</w:t>
      </w:r>
    </w:p>
    <w:p w:rsidRPr="005C2EF6" w:rsidR="002139A6" w:rsidP="002139A6" w:rsidRDefault="002139A6" w14:paraId="18F5CDFD" w14:textId="77777777">
      <w:pPr>
        <w:spacing w:after="120" w:line="274" w:lineRule="auto"/>
        <w:ind w:left="0" w:firstLine="0"/>
        <w:rPr>
          <w:rFonts w:asciiTheme="minorHAnsi" w:hAnsiTheme="minorHAnsi"/>
          <w:lang w:val="en-GB"/>
        </w:rPr>
      </w:pPr>
      <w:r w:rsidRPr="005C2EF6">
        <w:rPr>
          <w:rFonts w:asciiTheme="minorHAnsi" w:hAnsiTheme="minorHAnsi"/>
          <w:lang w:val="en-GB"/>
        </w:rPr>
        <w:t>This chapter does not stand alone. Environmental and social safeguards intersect with several other chapters of the WRP Operations Manual, and the user should consult those chapters alongside this one. The table below shows where to look for what.</w:t>
      </w:r>
    </w:p>
    <w:tbl>
      <w:tblPr>
        <w:tblStyle w:val="GridTable3-Accent2"/>
        <w:tblW w:w="0" w:type="auto"/>
        <w:tblLook w:val="04A0" w:firstRow="1" w:lastRow="0" w:firstColumn="1" w:lastColumn="0" w:noHBand="0" w:noVBand="1"/>
      </w:tblPr>
      <w:tblGrid>
        <w:gridCol w:w="5460"/>
        <w:gridCol w:w="3020"/>
      </w:tblGrid>
      <w:tr w:rsidRPr="005C2EF6" w:rsidR="002139A6" w:rsidTr="005C2EF6" w14:paraId="44CBB53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Pr="005C2EF6" w:rsidR="002139A6" w:rsidP="002139A6" w:rsidRDefault="002139A6" w14:paraId="28EC22FA" w14:textId="77777777">
            <w:pPr>
              <w:spacing w:after="120" w:line="274" w:lineRule="auto"/>
              <w:ind w:left="0" w:firstLine="0"/>
              <w:rPr>
                <w:rFonts w:asciiTheme="minorHAnsi" w:hAnsiTheme="minorHAnsi"/>
                <w:lang w:val="en-GB"/>
              </w:rPr>
            </w:pPr>
            <w:r w:rsidRPr="005C2EF6">
              <w:rPr>
                <w:rFonts w:asciiTheme="minorHAnsi" w:hAnsiTheme="minorHAnsi"/>
                <w:lang w:val="en-GB"/>
              </w:rPr>
              <w:t>If you need…</w:t>
            </w:r>
          </w:p>
        </w:tc>
        <w:tc>
          <w:tcPr>
            <w:tcW w:w="0" w:type="auto"/>
            <w:hideMark/>
          </w:tcPr>
          <w:p w:rsidRPr="005C2EF6" w:rsidR="002139A6" w:rsidP="002139A6" w:rsidRDefault="002139A6" w14:paraId="06068FEA" w14:textId="77777777">
            <w:pPr>
              <w:spacing w:after="120" w:line="274" w:lineRule="auto"/>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lang w:val="en-GB"/>
              </w:rPr>
            </w:pPr>
            <w:r w:rsidRPr="005C2EF6">
              <w:rPr>
                <w:rFonts w:asciiTheme="minorHAnsi" w:hAnsiTheme="minorHAnsi"/>
                <w:lang w:val="en-GB"/>
              </w:rPr>
              <w:t>Refer to</w:t>
            </w:r>
          </w:p>
        </w:tc>
      </w:tr>
      <w:tr w:rsidRPr="005C2EF6" w:rsidR="002139A6" w:rsidTr="005C2EF6" w14:paraId="7DC34A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5C2EF6" w:rsidR="002139A6" w:rsidP="002139A6" w:rsidRDefault="002139A6" w14:paraId="55F4A599" w14:textId="77777777">
            <w:pPr>
              <w:spacing w:after="120" w:line="274" w:lineRule="auto"/>
              <w:ind w:left="0" w:firstLine="0"/>
              <w:rPr>
                <w:rFonts w:asciiTheme="minorHAnsi" w:hAnsiTheme="minorHAnsi"/>
                <w:lang w:val="en-GB"/>
              </w:rPr>
            </w:pPr>
            <w:r w:rsidRPr="005C2EF6">
              <w:rPr>
                <w:rFonts w:asciiTheme="minorHAnsi" w:hAnsiTheme="minorHAnsi"/>
                <w:lang w:val="en-GB"/>
              </w:rPr>
              <w:t>The four WRP programme principles, the Impact Pathway, the project cycle and the Project Register fields that capture ESS actions</w:t>
            </w:r>
          </w:p>
        </w:tc>
        <w:tc>
          <w:tcPr>
            <w:tcW w:w="0" w:type="auto"/>
            <w:hideMark/>
          </w:tcPr>
          <w:p w:rsidRPr="005C2EF6" w:rsidR="002139A6" w:rsidP="002139A6" w:rsidRDefault="002139A6" w14:paraId="2581C084" w14:textId="77777777">
            <w:pPr>
              <w:spacing w:after="120" w:line="274"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5C2EF6">
              <w:rPr>
                <w:rFonts w:asciiTheme="minorHAnsi" w:hAnsiTheme="minorHAnsi"/>
                <w:b/>
                <w:bCs/>
                <w:lang w:val="en-GB"/>
              </w:rPr>
              <w:t>Chapter 2 — Programme Delivery</w:t>
            </w:r>
          </w:p>
        </w:tc>
      </w:tr>
      <w:tr w:rsidRPr="005C2EF6" w:rsidR="002139A6" w:rsidTr="005C2EF6" w14:paraId="1FCD0E98"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5C2EF6" w:rsidR="002139A6" w:rsidP="002139A6" w:rsidRDefault="002139A6" w14:paraId="481EC1DD" w14:textId="77777777">
            <w:pPr>
              <w:spacing w:after="120" w:line="274" w:lineRule="auto"/>
              <w:ind w:left="0" w:firstLine="0"/>
              <w:rPr>
                <w:rFonts w:asciiTheme="minorHAnsi" w:hAnsiTheme="minorHAnsi"/>
                <w:lang w:val="en-GB"/>
              </w:rPr>
            </w:pPr>
            <w:r w:rsidRPr="005C2EF6">
              <w:rPr>
                <w:rFonts w:asciiTheme="minorHAnsi" w:hAnsiTheme="minorHAnsi"/>
                <w:lang w:val="en-GB"/>
              </w:rPr>
              <w:t>Financial provision for ESS implementation, including budgeting for screening, ESIA/ESMP preparation, and capacity building</w:t>
            </w:r>
          </w:p>
        </w:tc>
        <w:tc>
          <w:tcPr>
            <w:tcW w:w="0" w:type="auto"/>
            <w:hideMark/>
          </w:tcPr>
          <w:p w:rsidRPr="005C2EF6" w:rsidR="002139A6" w:rsidP="002139A6" w:rsidRDefault="002139A6" w14:paraId="5F000BAF" w14:textId="77777777">
            <w:pPr>
              <w:spacing w:after="120" w:line="274" w:lineRule="auto"/>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5C2EF6">
              <w:rPr>
                <w:rFonts w:asciiTheme="minorHAnsi" w:hAnsiTheme="minorHAnsi"/>
                <w:b/>
                <w:bCs/>
                <w:lang w:val="en-GB"/>
              </w:rPr>
              <w:t>Chapter 4 — Finance</w:t>
            </w:r>
          </w:p>
        </w:tc>
      </w:tr>
      <w:tr w:rsidRPr="005C2EF6" w:rsidR="002139A6" w:rsidTr="005C2EF6" w14:paraId="69BFAC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5C2EF6" w:rsidR="002139A6" w:rsidP="002139A6" w:rsidRDefault="002139A6" w14:paraId="395E156B" w14:textId="77777777">
            <w:pPr>
              <w:spacing w:after="120" w:line="274" w:lineRule="auto"/>
              <w:ind w:left="0" w:firstLine="0"/>
              <w:rPr>
                <w:rFonts w:asciiTheme="minorHAnsi" w:hAnsiTheme="minorHAnsi"/>
                <w:lang w:val="en-GB"/>
              </w:rPr>
            </w:pPr>
            <w:r w:rsidRPr="005C2EF6">
              <w:rPr>
                <w:rFonts w:asciiTheme="minorHAnsi" w:hAnsiTheme="minorHAnsi"/>
                <w:lang w:val="en-GB"/>
              </w:rPr>
              <w:t>Indicators, data requirements, reporting cycles, and learning loops for ESS — including the integration of ESS into the WRP MERL framework</w:t>
            </w:r>
          </w:p>
        </w:tc>
        <w:tc>
          <w:tcPr>
            <w:tcW w:w="0" w:type="auto"/>
            <w:hideMark/>
          </w:tcPr>
          <w:p w:rsidRPr="005C2EF6" w:rsidR="002139A6" w:rsidP="002139A6" w:rsidRDefault="002139A6" w14:paraId="696884E8" w14:textId="77777777">
            <w:pPr>
              <w:spacing w:after="120" w:line="274"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5C2EF6">
              <w:rPr>
                <w:rFonts w:asciiTheme="minorHAnsi" w:hAnsiTheme="minorHAnsi"/>
                <w:b/>
                <w:bCs/>
                <w:lang w:val="en-GB"/>
              </w:rPr>
              <w:t>Chapter 6 — Monitoring, Evaluation, Research and Learning (MERL)</w:t>
            </w:r>
          </w:p>
        </w:tc>
      </w:tr>
      <w:tr w:rsidRPr="005C2EF6" w:rsidR="002139A6" w:rsidTr="005C2EF6" w14:paraId="07738631"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5C2EF6" w:rsidR="002139A6" w:rsidP="002139A6" w:rsidRDefault="002139A6" w14:paraId="7951F305" w14:textId="77777777">
            <w:pPr>
              <w:spacing w:after="120" w:line="274" w:lineRule="auto"/>
              <w:ind w:left="0" w:firstLine="0"/>
              <w:rPr>
                <w:rFonts w:asciiTheme="minorHAnsi" w:hAnsiTheme="minorHAnsi"/>
                <w:lang w:val="en-GB"/>
              </w:rPr>
            </w:pPr>
            <w:r w:rsidRPr="005C2EF6">
              <w:rPr>
                <w:rFonts w:asciiTheme="minorHAnsi" w:hAnsiTheme="minorHAnsi"/>
                <w:lang w:val="en-GB"/>
              </w:rPr>
              <w:t>Sustainability principles applied across the Programme, including environmental sustainability that complements the ESMS</w:t>
            </w:r>
          </w:p>
        </w:tc>
        <w:tc>
          <w:tcPr>
            <w:tcW w:w="0" w:type="auto"/>
            <w:hideMark/>
          </w:tcPr>
          <w:p w:rsidRPr="005C2EF6" w:rsidR="002139A6" w:rsidP="002139A6" w:rsidRDefault="002139A6" w14:paraId="57E50166" w14:textId="77777777">
            <w:pPr>
              <w:spacing w:after="120" w:line="274" w:lineRule="auto"/>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5C2EF6">
              <w:rPr>
                <w:rFonts w:asciiTheme="minorHAnsi" w:hAnsiTheme="minorHAnsi"/>
                <w:b/>
                <w:bCs/>
                <w:lang w:val="en-GB"/>
              </w:rPr>
              <w:t>Chapter [X] — Sustainability</w:t>
            </w:r>
          </w:p>
        </w:tc>
      </w:tr>
      <w:tr w:rsidRPr="005C2EF6" w:rsidR="002139A6" w:rsidTr="005C2EF6" w14:paraId="1218F2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5C2EF6" w:rsidR="002139A6" w:rsidP="002139A6" w:rsidRDefault="002139A6" w14:paraId="41FE6685" w14:textId="77777777">
            <w:pPr>
              <w:spacing w:after="120" w:line="274" w:lineRule="auto"/>
              <w:ind w:left="0" w:firstLine="0"/>
              <w:rPr>
                <w:rFonts w:asciiTheme="minorHAnsi" w:hAnsiTheme="minorHAnsi"/>
                <w:lang w:val="en-GB"/>
              </w:rPr>
            </w:pPr>
            <w:r w:rsidRPr="005C2EF6">
              <w:rPr>
                <w:rFonts w:asciiTheme="minorHAnsi" w:hAnsiTheme="minorHAnsi"/>
                <w:lang w:val="en-GB"/>
              </w:rPr>
              <w:t>The detailed GEDSI Strategy, the WRP Principles through a GEDSI Lens, and the GEDSI screening checklist that runs alongside ESS screening</w:t>
            </w:r>
          </w:p>
        </w:tc>
        <w:tc>
          <w:tcPr>
            <w:tcW w:w="0" w:type="auto"/>
            <w:hideMark/>
          </w:tcPr>
          <w:p w:rsidRPr="005C2EF6" w:rsidR="002139A6" w:rsidP="002139A6" w:rsidRDefault="002139A6" w14:paraId="57AFE60A" w14:textId="77777777">
            <w:pPr>
              <w:spacing w:after="120" w:line="274" w:lineRule="auto"/>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5C2EF6">
              <w:rPr>
                <w:rFonts w:asciiTheme="minorHAnsi" w:hAnsiTheme="minorHAnsi"/>
                <w:b/>
                <w:bCs/>
                <w:lang w:val="en-GB"/>
              </w:rPr>
              <w:t>Chapter 11 — Gender Equality, Disability and Social Inclusion (GEDSI)</w:t>
            </w:r>
          </w:p>
        </w:tc>
      </w:tr>
      <w:tr w:rsidRPr="005C2EF6" w:rsidR="002139A6" w:rsidTr="005C2EF6" w14:paraId="0C3E9796"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5C2EF6" w:rsidR="002139A6" w:rsidP="002139A6" w:rsidRDefault="002139A6" w14:paraId="6226EB19" w14:textId="77777777">
            <w:pPr>
              <w:spacing w:after="120" w:line="274" w:lineRule="auto"/>
              <w:ind w:left="0" w:firstLine="0"/>
              <w:rPr>
                <w:rFonts w:asciiTheme="minorHAnsi" w:hAnsiTheme="minorHAnsi"/>
                <w:lang w:val="en-GB"/>
              </w:rPr>
            </w:pPr>
            <w:r w:rsidRPr="005C2EF6">
              <w:rPr>
                <w:rFonts w:asciiTheme="minorHAnsi" w:hAnsiTheme="minorHAnsi"/>
                <w:lang w:val="en-GB"/>
              </w:rPr>
              <w:t>Risk register treatment of ESS-rated activities (Green/Amber/Red), including activities flagged as significant or severe after risk-response strategies are applied</w:t>
            </w:r>
          </w:p>
        </w:tc>
        <w:tc>
          <w:tcPr>
            <w:tcW w:w="0" w:type="auto"/>
            <w:hideMark/>
          </w:tcPr>
          <w:p w:rsidRPr="005C2EF6" w:rsidR="002139A6" w:rsidP="002139A6" w:rsidRDefault="002139A6" w14:paraId="0A16155F" w14:textId="77777777">
            <w:pPr>
              <w:spacing w:after="120" w:line="274" w:lineRule="auto"/>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5C2EF6">
              <w:rPr>
                <w:rFonts w:asciiTheme="minorHAnsi" w:hAnsiTheme="minorHAnsi"/>
                <w:b/>
                <w:bCs/>
                <w:lang w:val="en-GB"/>
              </w:rPr>
              <w:t>Chapter [X] — Risk Management</w:t>
            </w:r>
          </w:p>
        </w:tc>
      </w:tr>
    </w:tbl>
    <w:p w:rsidRPr="005C2EF6" w:rsidR="002139A6" w:rsidP="002139A6" w:rsidRDefault="002139A6" w14:paraId="584A0033" w14:textId="77777777">
      <w:pPr>
        <w:spacing w:after="120" w:line="274" w:lineRule="auto"/>
        <w:ind w:left="0" w:firstLine="0"/>
        <w:rPr>
          <w:rFonts w:asciiTheme="minorHAnsi" w:hAnsiTheme="minorHAnsi"/>
          <w:lang w:val="en-GB"/>
        </w:rPr>
      </w:pPr>
      <w:r w:rsidRPr="005C2EF6">
        <w:rPr>
          <w:rFonts w:asciiTheme="minorHAnsi" w:hAnsiTheme="minorHAnsi"/>
          <w:lang w:val="en-GB"/>
        </w:rPr>
        <w:t>Where conflicts of interpretation arise between this chapter and another chapter, the user should escalate to the WRP PMU, which will resolve the question in consultation with the SPREP EG Programme and, where necessary, the SPREP PRMG.</w:t>
      </w:r>
    </w:p>
    <w:p w:rsidRPr="005C2EF6" w:rsidR="002139A6" w:rsidP="002139A6" w:rsidRDefault="002139A6" w14:paraId="29F692E6" w14:textId="5B382616">
      <w:pPr>
        <w:spacing w:after="120" w:line="274" w:lineRule="auto"/>
        <w:ind w:left="0" w:firstLine="0"/>
        <w:rPr>
          <w:rFonts w:asciiTheme="minorHAnsi" w:hAnsiTheme="minorHAnsi"/>
          <w:lang w:val="en-GB"/>
        </w:rPr>
      </w:pPr>
    </w:p>
    <w:p w:rsidRPr="005C2EF6" w:rsidR="002139A6" w:rsidP="002139A6" w:rsidRDefault="002139A6" w14:paraId="736E4A62" w14:textId="77777777">
      <w:pPr>
        <w:spacing w:after="120" w:line="274" w:lineRule="auto"/>
        <w:ind w:left="0" w:firstLine="0"/>
        <w:rPr>
          <w:rFonts w:asciiTheme="minorHAnsi" w:hAnsiTheme="minorHAnsi"/>
          <w:b/>
          <w:bCs/>
          <w:lang w:val="en-GB"/>
        </w:rPr>
      </w:pPr>
      <w:r w:rsidRPr="005C2EF6">
        <w:rPr>
          <w:rFonts w:asciiTheme="minorHAnsi" w:hAnsiTheme="minorHAnsi"/>
          <w:b/>
          <w:bCs/>
          <w:lang w:val="en-GB"/>
        </w:rPr>
        <w:t>Annex 12-A — WRP Donor Alignment Mapping</w:t>
      </w:r>
    </w:p>
    <w:p w:rsidRPr="005C2EF6" w:rsidR="002139A6" w:rsidP="002139A6" w:rsidRDefault="002139A6" w14:paraId="692880B8" w14:textId="1028B91D">
      <w:pPr>
        <w:spacing w:after="120" w:line="274" w:lineRule="auto"/>
        <w:ind w:left="0" w:firstLine="0"/>
        <w:rPr>
          <w:rFonts w:asciiTheme="minorHAnsi" w:hAnsiTheme="minorHAnsi"/>
          <w:lang w:val="en-GB"/>
        </w:rPr>
      </w:pPr>
      <w:r w:rsidRPr="005C2EF6">
        <w:rPr>
          <w:rFonts w:asciiTheme="minorHAnsi" w:hAnsiTheme="minorHAnsi"/>
          <w:lang w:val="en-GB"/>
        </w:rPr>
        <w:t>The SPREP ESMS already includes, at </w:t>
      </w:r>
      <w:r w:rsidRPr="005C2EF6">
        <w:rPr>
          <w:rFonts w:asciiTheme="minorHAnsi" w:hAnsiTheme="minorHAnsi"/>
          <w:b/>
          <w:bCs/>
          <w:lang w:val="en-GB"/>
        </w:rPr>
        <w:t>Appendix A</w:t>
      </w:r>
      <w:r w:rsidRPr="005C2EF6">
        <w:rPr>
          <w:rFonts w:asciiTheme="minorHAnsi" w:hAnsiTheme="minorHAnsi"/>
          <w:lang w:val="en-GB"/>
        </w:rPr>
        <w:t>, an </w:t>
      </w:r>
      <w:r w:rsidRPr="005C2EF6">
        <w:rPr>
          <w:rFonts w:asciiTheme="minorHAnsi" w:hAnsiTheme="minorHAnsi"/>
          <w:i/>
          <w:iCs/>
          <w:lang w:val="en-GB"/>
        </w:rPr>
        <w:t>Environmental and Social Standards Comparison Table</w:t>
      </w:r>
      <w:r w:rsidRPr="005C2EF6">
        <w:rPr>
          <w:rFonts w:asciiTheme="minorHAnsi" w:hAnsiTheme="minorHAnsi"/>
          <w:lang w:val="en-GB"/>
        </w:rPr>
        <w:t xml:space="preserve"> that maps SPREP's Six Guiding Principles and Ten Performance Standards to the </w:t>
      </w:r>
      <w:proofErr w:type="gramStart"/>
      <w:r w:rsidRPr="005C2EF6">
        <w:rPr>
          <w:rFonts w:asciiTheme="minorHAnsi" w:hAnsiTheme="minorHAnsi"/>
          <w:lang w:val="en-GB"/>
        </w:rPr>
        <w:t>safeguards</w:t>
      </w:r>
      <w:proofErr w:type="gramEnd"/>
      <w:r w:rsidRPr="005C2EF6">
        <w:rPr>
          <w:rFonts w:asciiTheme="minorHAnsi" w:hAnsiTheme="minorHAnsi"/>
          <w:lang w:val="en-GB"/>
        </w:rPr>
        <w:t xml:space="preserve"> frameworks of the </w:t>
      </w:r>
      <w:r w:rsidRPr="005C2EF6">
        <w:rPr>
          <w:rFonts w:asciiTheme="minorHAnsi" w:hAnsiTheme="minorHAnsi"/>
          <w:b/>
          <w:bCs/>
          <w:lang w:val="en-GB"/>
        </w:rPr>
        <w:t>GEF</w:t>
      </w:r>
      <w:r w:rsidRPr="005C2EF6">
        <w:rPr>
          <w:rFonts w:asciiTheme="minorHAnsi" w:hAnsiTheme="minorHAnsi"/>
          <w:lang w:val="en-GB"/>
        </w:rPr>
        <w:t>, </w:t>
      </w:r>
      <w:r w:rsidRPr="005C2EF6">
        <w:rPr>
          <w:rFonts w:asciiTheme="minorHAnsi" w:hAnsiTheme="minorHAnsi"/>
          <w:b/>
          <w:bCs/>
          <w:lang w:val="en-GB"/>
        </w:rPr>
        <w:t>GCF</w:t>
      </w:r>
      <w:r w:rsidRPr="005C2EF6">
        <w:rPr>
          <w:rFonts w:asciiTheme="minorHAnsi" w:hAnsiTheme="minorHAnsi"/>
          <w:lang w:val="en-GB"/>
        </w:rPr>
        <w:t>, </w:t>
      </w:r>
      <w:r w:rsidRPr="005C2EF6">
        <w:rPr>
          <w:rFonts w:asciiTheme="minorHAnsi" w:hAnsiTheme="minorHAnsi"/>
          <w:b/>
          <w:bCs/>
          <w:lang w:val="en-GB"/>
        </w:rPr>
        <w:t>AF</w:t>
      </w:r>
      <w:r w:rsidRPr="005C2EF6">
        <w:rPr>
          <w:rFonts w:asciiTheme="minorHAnsi" w:hAnsiTheme="minorHAnsi"/>
          <w:lang w:val="en-GB"/>
        </w:rPr>
        <w:t>, and </w:t>
      </w:r>
      <w:r w:rsidRPr="005C2EF6">
        <w:rPr>
          <w:rFonts w:asciiTheme="minorHAnsi" w:hAnsiTheme="minorHAnsi"/>
          <w:b/>
          <w:bCs/>
          <w:lang w:val="en-GB"/>
        </w:rPr>
        <w:t>IFC</w:t>
      </w:r>
      <w:r w:rsidRPr="005C2EF6">
        <w:rPr>
          <w:rFonts w:asciiTheme="minorHAnsi" w:hAnsiTheme="minorHAnsi"/>
          <w:lang w:val="en-GB"/>
        </w:rPr>
        <w:t>. The table below extends that mapping by adding columns for the principal WRP bilateral donors — </w:t>
      </w:r>
      <w:r w:rsidRPr="005C2EF6">
        <w:rPr>
          <w:rFonts w:asciiTheme="minorHAnsi" w:hAnsiTheme="minorHAnsi"/>
          <w:b/>
          <w:bCs/>
          <w:lang w:val="en-GB"/>
        </w:rPr>
        <w:t>DFAT</w:t>
      </w:r>
      <w:r w:rsidRPr="005C2EF6">
        <w:rPr>
          <w:rFonts w:asciiTheme="minorHAnsi" w:hAnsiTheme="minorHAnsi"/>
          <w:lang w:val="en-GB"/>
        </w:rPr>
        <w:t> (Australia) </w:t>
      </w:r>
      <w:r w:rsidRPr="005C2EF6">
        <w:rPr>
          <w:rFonts w:asciiTheme="minorHAnsi" w:hAnsiTheme="minorHAnsi"/>
          <w:b/>
          <w:bCs/>
          <w:lang w:val="en-GB"/>
        </w:rPr>
        <w:t>MFAT</w:t>
      </w:r>
      <w:r w:rsidRPr="005C2EF6">
        <w:rPr>
          <w:rFonts w:asciiTheme="minorHAnsi" w:hAnsiTheme="minorHAnsi"/>
          <w:lang w:val="en-GB"/>
        </w:rPr>
        <w:t> (New Zealand)</w:t>
      </w:r>
      <w:r w:rsidR="007D5E44">
        <w:rPr>
          <w:rFonts w:asciiTheme="minorHAnsi" w:hAnsiTheme="minorHAnsi"/>
          <w:lang w:val="en-GB"/>
        </w:rPr>
        <w:t xml:space="preserve"> an</w:t>
      </w:r>
      <w:r w:rsidR="00B12BFB">
        <w:rPr>
          <w:rFonts w:asciiTheme="minorHAnsi" w:hAnsiTheme="minorHAnsi"/>
          <w:lang w:val="en-GB"/>
        </w:rPr>
        <w:t>d JICA</w:t>
      </w:r>
      <w:r w:rsidRPr="005C2EF6">
        <w:rPr>
          <w:rFonts w:asciiTheme="minorHAnsi" w:hAnsiTheme="minorHAnsi"/>
          <w:lang w:val="en-GB"/>
        </w:rPr>
        <w:t xml:space="preserve"> — to demonstrate alignment with their </w:t>
      </w:r>
      <w:proofErr w:type="gramStart"/>
      <w:r w:rsidRPr="005C2EF6">
        <w:rPr>
          <w:rFonts w:asciiTheme="minorHAnsi" w:hAnsiTheme="minorHAnsi"/>
          <w:lang w:val="en-GB"/>
        </w:rPr>
        <w:lastRenderedPageBreak/>
        <w:t>safeguards</w:t>
      </w:r>
      <w:proofErr w:type="gramEnd"/>
      <w:r w:rsidRPr="005C2EF6">
        <w:rPr>
          <w:rFonts w:asciiTheme="minorHAnsi" w:hAnsiTheme="minorHAnsi"/>
          <w:lang w:val="en-GB"/>
        </w:rPr>
        <w:t xml:space="preserve"> expectations. The full multi-donor table will be maintained by the EG Programme and updated as donor agreements are concluded.</w:t>
      </w:r>
    </w:p>
    <w:p w:rsidRPr="00222DDB" w:rsidR="00733995" w:rsidP="4E6B9042" w:rsidRDefault="00733995" w14:paraId="6960785C" w14:textId="0CA6C2AA">
      <w:pPr>
        <w:spacing w:after="120" w:line="274" w:lineRule="auto"/>
        <w:ind w:left="0" w:firstLine="0"/>
        <w:rPr>
          <w:rFonts w:ascii="Aptos" w:hAnsi="Aptos" w:asciiTheme="minorAscii" w:hAnsiTheme="minorAscii"/>
          <w:lang w:val="en-GB"/>
        </w:rPr>
      </w:pPr>
      <w:r w:rsidRPr="4E6B9042" w:rsidR="00733995">
        <w:rPr>
          <w:rFonts w:ascii="Aptos" w:hAnsi="Aptos" w:asciiTheme="minorAscii" w:hAnsiTheme="minorAscii"/>
          <w:lang w:val="en-GB"/>
        </w:rPr>
        <w:t>The DFAT column is anchored on the </w:t>
      </w:r>
      <w:r w:rsidRPr="4E6B9042" w:rsidR="00733995">
        <w:rPr>
          <w:rFonts w:ascii="Aptos" w:hAnsi="Aptos" w:asciiTheme="minorAscii" w:hAnsiTheme="minorAscii"/>
          <w:b w:val="1"/>
          <w:bCs w:val="1"/>
          <w:lang w:val="en-GB"/>
        </w:rPr>
        <w:t>DFAT Environmental and Social Safeguard Policy (March 2019, v1.4)</w:t>
      </w:r>
      <w:r w:rsidRPr="4E6B9042" w:rsidR="00733995">
        <w:rPr>
          <w:rFonts w:ascii="Aptos" w:hAnsi="Aptos" w:asciiTheme="minorAscii" w:hAnsiTheme="minorAscii"/>
          <w:lang w:val="en-GB"/>
        </w:rPr>
        <w:t>, which is built on five Safeguard Principles — </w:t>
      </w:r>
      <w:r w:rsidRPr="4E6B9042" w:rsidR="00733995">
        <w:rPr>
          <w:rFonts w:ascii="Aptos" w:hAnsi="Aptos" w:asciiTheme="minorAscii" w:hAnsiTheme="minorAscii"/>
          <w:i w:val="1"/>
          <w:iCs w:val="1"/>
          <w:lang w:val="en-GB"/>
        </w:rPr>
        <w:t>Do no harm; Identify, assess and manage E&amp;S impacts; Engage effectively with stakeholders; Work effectively with partners; Promote improved E&amp;S outcomes</w:t>
      </w:r>
      <w:r w:rsidRPr="4E6B9042" w:rsidR="00733995">
        <w:rPr>
          <w:rFonts w:ascii="Aptos" w:hAnsi="Aptos" w:asciiTheme="minorAscii" w:hAnsiTheme="minorAscii"/>
          <w:lang w:val="en-GB"/>
        </w:rPr>
        <w:t> — and five named Safeguards: </w:t>
      </w:r>
      <w:r w:rsidRPr="4E6B9042" w:rsidR="00733995">
        <w:rPr>
          <w:rFonts w:ascii="Aptos" w:hAnsi="Aptos" w:asciiTheme="minorAscii" w:hAnsiTheme="minorAscii"/>
          <w:i w:val="1"/>
          <w:iCs w:val="1"/>
          <w:lang w:val="en-GB"/>
        </w:rPr>
        <w:t>(I) Environmental protection; (II) Children, vulnerable and disadvantaged groups; (III) Displacement and resettlement; (IV) Indigenous peoples; (V) Health and safety</w:t>
      </w:r>
      <w:r w:rsidRPr="4E6B9042" w:rsidR="00733995">
        <w:rPr>
          <w:rFonts w:ascii="Aptos" w:hAnsi="Aptos" w:asciiTheme="minorAscii" w:hAnsiTheme="minorAscii"/>
          <w:lang w:val="en-GB"/>
        </w:rPr>
        <w:t>. The DFAT policy is supplemented by the </w:t>
      </w:r>
      <w:r w:rsidRPr="4E6B9042" w:rsidR="00733995">
        <w:rPr>
          <w:rFonts w:ascii="Aptos" w:hAnsi="Aptos" w:asciiTheme="minorAscii" w:hAnsiTheme="minorAscii"/>
          <w:b w:val="1"/>
          <w:bCs w:val="1"/>
          <w:lang w:val="en-GB"/>
        </w:rPr>
        <w:t>DFAT Protection from Sexual Exploitation, Abuse and Harassment (PSEAH) Policy (August 2025)</w:t>
      </w:r>
      <w:r w:rsidRPr="4E6B9042" w:rsidR="00733995">
        <w:rPr>
          <w:rFonts w:ascii="Aptos" w:hAnsi="Aptos" w:asciiTheme="minorAscii" w:hAnsiTheme="minorAscii"/>
          <w:lang w:val="en-GB"/>
        </w:rPr>
        <w:t>, the </w:t>
      </w:r>
      <w:r w:rsidRPr="4E6B9042" w:rsidR="00733995">
        <w:rPr>
          <w:rFonts w:ascii="Aptos" w:hAnsi="Aptos" w:asciiTheme="minorAscii" w:hAnsiTheme="minorAscii"/>
          <w:b w:val="1"/>
          <w:bCs w:val="1"/>
          <w:lang w:val="en-GB"/>
        </w:rPr>
        <w:t>DFAT Child Protection Policy</w:t>
      </w:r>
      <w:r w:rsidRPr="4E6B9042" w:rsidR="00733995">
        <w:rPr>
          <w:rFonts w:ascii="Aptos" w:hAnsi="Aptos" w:asciiTheme="minorAscii" w:hAnsiTheme="minorAscii"/>
          <w:lang w:val="en-GB"/>
        </w:rPr>
        <w:t>, and Australia's </w:t>
      </w:r>
      <w:r w:rsidRPr="4E6B9042" w:rsidR="00733995">
        <w:rPr>
          <w:rFonts w:ascii="Aptos" w:hAnsi="Aptos" w:asciiTheme="minorAscii" w:hAnsiTheme="minorAscii"/>
          <w:b w:val="1"/>
          <w:bCs w:val="1"/>
          <w:lang w:val="en-GB"/>
        </w:rPr>
        <w:t>International Gender Equality Strategy (February 2025)</w:t>
      </w:r>
      <w:r w:rsidRPr="4E6B9042" w:rsidR="00733995">
        <w:rPr>
          <w:rFonts w:ascii="Aptos" w:hAnsi="Aptos" w:asciiTheme="minorAscii" w:hAnsiTheme="minorAscii"/>
          <w:lang w:val="en-GB"/>
        </w:rPr>
        <w:t>.</w:t>
      </w:r>
      <w:r w:rsidRPr="00222DDB" w:rsidR="00222DDB">
        <w:rPr>
          <w:rFonts w:ascii="Times New Roman" w:hAnsi="Times New Roman" w:eastAsia="Times New Roman" w:cs="Times New Roman"/>
          <w:kern w:val="0"/>
          <w:lang w:eastAsia="en-GB"/>
          <w14:ligatures w14:val="none"/>
        </w:rPr>
        <w:t xml:space="preserve"> </w:t>
      </w:r>
      <w:r w:rsidRPr="4E6B9042" w:rsidR="00222DDB">
        <w:rPr>
          <w:rFonts w:ascii="Aptos" w:hAnsi="Aptos" w:eastAsia="Times New Roman" w:cs="Times New Roman" w:asciiTheme="minorAscii" w:hAnsiTheme="minorAscii"/>
          <w:kern w:val="0"/>
          <w:lang w:eastAsia="en-GB"/>
          <w14:ligatures w14:val="none"/>
        </w:rPr>
        <w:t>T</w:t>
      </w:r>
      <w:r w:rsidRPr="4E6B9042" w:rsidR="00222DDB">
        <w:rPr>
          <w:rFonts w:ascii="Aptos" w:hAnsi="Aptos" w:eastAsia="Times New Roman" w:cs="Times New Roman" w:asciiTheme="minorAscii" w:hAnsiTheme="minorAscii"/>
          <w:kern w:val="0"/>
          <w:lang w:eastAsia="en-GB"/>
          <w14:ligatures w14:val="none"/>
        </w:rPr>
        <w:t xml:space="preserve">he WRP GEDSI Strategy — with its </w:t>
      </w:r>
      <w:r w:rsidRPr="4E6B9042" w:rsidR="00222DDB">
        <w:rPr>
          <w:rFonts w:ascii="Aptos" w:hAnsi="Aptos" w:eastAsia="Times New Roman" w:cs="Times New Roman" w:asciiTheme="minorAscii" w:hAnsiTheme="minorAscii"/>
          <w:kern w:val="0"/>
          <w:lang w:eastAsia="en-GB"/>
          <w14:ligatures w14:val="none"/>
        </w:rPr>
        <w:t xml:space="preserve">transformative </w:t>
      </w:r>
      <w:r w:rsidRPr="4E6B9042" w:rsidR="00222DDB">
        <w:rPr>
          <w:rFonts w:ascii="Aptos" w:hAnsi="Aptos" w:eastAsia="Times New Roman" w:cs="Times New Roman" w:asciiTheme="minorAscii" w:hAnsiTheme="minorAscii"/>
          <w:kern w:val="0"/>
          <w:lang w:eastAsia="en-GB"/>
          <w14:ligatures w14:val="none"/>
        </w:rPr>
        <w:t>twin-track approach, disaggregated MERL, dedicated GEDSI Lead, and women's leadership programming — is the primary instrument through which WRP meets DFAT's gender equality expectations.</w:t>
      </w:r>
    </w:p>
    <w:p w:rsidRPr="005C2EF6" w:rsidR="00733995" w:rsidP="00733995" w:rsidRDefault="00733995" w14:paraId="34F63EDC" w14:textId="77777777">
      <w:pPr>
        <w:spacing w:after="120" w:line="274" w:lineRule="auto"/>
        <w:ind w:left="0" w:firstLine="0"/>
        <w:rPr>
          <w:rFonts w:asciiTheme="minorHAnsi" w:hAnsiTheme="minorHAnsi"/>
          <w:lang w:val="en-GB"/>
        </w:rPr>
      </w:pPr>
      <w:r w:rsidRPr="005C2EF6">
        <w:rPr>
          <w:rFonts w:asciiTheme="minorHAnsi" w:hAnsiTheme="minorHAnsi"/>
          <w:lang w:val="en-GB"/>
        </w:rPr>
        <w:t>The MFAT column reflects MFAT's published position. </w:t>
      </w:r>
      <w:r w:rsidRPr="005C2EF6">
        <w:rPr>
          <w:rFonts w:asciiTheme="minorHAnsi" w:hAnsiTheme="minorHAnsi"/>
          <w:b/>
          <w:bCs/>
          <w:lang w:val="en-GB"/>
        </w:rPr>
        <w:t>MFAT does not maintain a single external Environmental and Social Safeguard Policy comparable to DFAT's.</w:t>
      </w:r>
      <w:r w:rsidRPr="005C2EF6">
        <w:rPr>
          <w:rFonts w:asciiTheme="minorHAnsi" w:hAnsiTheme="minorHAnsi"/>
          <w:lang w:val="en-GB"/>
        </w:rPr>
        <w:t> Its safeguarding approach is integrated into MFAT's internal </w:t>
      </w:r>
      <w:r w:rsidRPr="005C2EF6">
        <w:rPr>
          <w:rFonts w:asciiTheme="minorHAnsi" w:hAnsiTheme="minorHAnsi"/>
          <w:i/>
          <w:iCs/>
          <w:lang w:val="en-GB"/>
        </w:rPr>
        <w:t>Quality Domains</w:t>
      </w:r>
      <w:r w:rsidRPr="005C2EF6">
        <w:rPr>
          <w:rFonts w:asciiTheme="minorHAnsi" w:hAnsiTheme="minorHAnsi"/>
          <w:lang w:val="en-GB"/>
        </w:rPr>
        <w:t> guidance, which requires identification of unintended negative consequences across social, environmental and economic/political dimensions, and is supported by stand-alone instruments — the </w:t>
      </w:r>
      <w:r w:rsidRPr="005C2EF6">
        <w:rPr>
          <w:rFonts w:asciiTheme="minorHAnsi" w:hAnsiTheme="minorHAnsi"/>
          <w:b/>
          <w:bCs/>
          <w:lang w:val="en-GB"/>
        </w:rPr>
        <w:t>MFAT PSEAH Policy (October 2019)</w:t>
      </w:r>
      <w:r w:rsidRPr="005C2EF6">
        <w:rPr>
          <w:rFonts w:asciiTheme="minorHAnsi" w:hAnsiTheme="minorHAnsi"/>
          <w:lang w:val="en-GB"/>
        </w:rPr>
        <w:t>, the </w:t>
      </w:r>
      <w:r w:rsidRPr="005C2EF6">
        <w:rPr>
          <w:rFonts w:asciiTheme="minorHAnsi" w:hAnsiTheme="minorHAnsi"/>
          <w:b/>
          <w:bCs/>
          <w:lang w:val="en-GB"/>
        </w:rPr>
        <w:t>MFAT Activity Quality Policy</w:t>
      </w:r>
      <w:r w:rsidRPr="005C2EF6">
        <w:rPr>
          <w:rFonts w:asciiTheme="minorHAnsi" w:hAnsiTheme="minorHAnsi"/>
          <w:lang w:val="en-GB"/>
        </w:rPr>
        <w:t>, the </w:t>
      </w:r>
      <w:r w:rsidRPr="005C2EF6">
        <w:rPr>
          <w:rFonts w:asciiTheme="minorHAnsi" w:hAnsiTheme="minorHAnsi"/>
          <w:b/>
          <w:bCs/>
          <w:lang w:val="en-GB"/>
        </w:rPr>
        <w:t>MFAT Risk Management Policy</w:t>
      </w:r>
      <w:r w:rsidRPr="005C2EF6">
        <w:rPr>
          <w:rFonts w:asciiTheme="minorHAnsi" w:hAnsiTheme="minorHAnsi"/>
          <w:lang w:val="en-GB"/>
        </w:rPr>
        <w:t>, and </w:t>
      </w:r>
      <w:r w:rsidRPr="005C2EF6">
        <w:rPr>
          <w:rFonts w:asciiTheme="minorHAnsi" w:hAnsiTheme="minorHAnsi"/>
          <w:b/>
          <w:bCs/>
          <w:lang w:val="en-GB"/>
        </w:rPr>
        <w:t>MFAT Health and Safety Management requirements</w:t>
      </w:r>
      <w:r w:rsidRPr="005C2EF6">
        <w:rPr>
          <w:rFonts w:asciiTheme="minorHAnsi" w:hAnsiTheme="minorHAnsi"/>
          <w:lang w:val="en-GB"/>
        </w:rPr>
        <w:t> for delivery partners. For activities delivered through partners such as SPREP, MFAT relies on the partner's safeguard system (in this case, SPREP's ESMS) supplemented by these thematic policies.</w:t>
      </w:r>
    </w:p>
    <w:p w:rsidRPr="005C2EF6" w:rsidR="00BD50DB" w:rsidP="002139A6" w:rsidRDefault="00BD50DB" w14:paraId="5CEB553B" w14:textId="77777777">
      <w:pPr>
        <w:spacing w:after="120" w:line="274" w:lineRule="auto"/>
        <w:ind w:left="0" w:firstLine="0"/>
        <w:rPr>
          <w:rFonts w:asciiTheme="minorHAnsi" w:hAnsiTheme="minorHAnsi"/>
          <w:b/>
          <w:bCs/>
          <w:lang w:val="en-GB"/>
        </w:rPr>
        <w:sectPr w:rsidRPr="005C2EF6" w:rsidR="00BD50DB">
          <w:headerReference w:type="default" r:id="rId24"/>
          <w:pgSz w:w="11899" w:h="16841" w:orient="portrait"/>
          <w:pgMar w:top="1440" w:right="1727" w:bottom="1440" w:left="1692" w:header="720" w:footer="720" w:gutter="0"/>
          <w:cols w:space="720"/>
        </w:sectPr>
      </w:pPr>
    </w:p>
    <w:tbl>
      <w:tblPr>
        <w:tblStyle w:val="GridTable3-Accent2"/>
        <w:tblW w:w="0" w:type="auto"/>
        <w:tblInd w:w="-5" w:type="dxa"/>
        <w:tblLook w:val="04A0" w:firstRow="1" w:lastRow="0" w:firstColumn="1" w:lastColumn="0" w:noHBand="0" w:noVBand="1"/>
      </w:tblPr>
      <w:tblGrid>
        <w:gridCol w:w="2596"/>
        <w:gridCol w:w="1668"/>
        <w:gridCol w:w="1800"/>
        <w:gridCol w:w="1129"/>
        <w:gridCol w:w="2341"/>
        <w:gridCol w:w="2542"/>
        <w:gridCol w:w="3330"/>
      </w:tblGrid>
      <w:tr w:rsidRPr="005C2EF6" w:rsidR="00C31913" w:rsidTr="00C31913" w14:paraId="1F268A9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vAlign w:val="center"/>
            <w:hideMark/>
          </w:tcPr>
          <w:p w:rsidRPr="005C2EF6" w:rsidR="00C31913" w:rsidP="004170C6" w:rsidRDefault="00C31913" w14:paraId="14309CF2" w14:textId="7E4D43B5">
            <w:pPr>
              <w:spacing w:after="120" w:line="274" w:lineRule="auto"/>
              <w:jc w:val="left"/>
              <w:rPr>
                <w:rFonts w:asciiTheme="minorHAnsi" w:hAnsiTheme="minorHAnsi"/>
                <w:sz w:val="20"/>
                <w:szCs w:val="20"/>
                <w:lang w:val="en-GB"/>
              </w:rPr>
            </w:pPr>
            <w:r w:rsidRPr="005C2EF6">
              <w:rPr>
                <w:rFonts w:asciiTheme="minorHAnsi" w:hAnsiTheme="minorHAnsi"/>
                <w:sz w:val="20"/>
                <w:szCs w:val="20"/>
                <w:lang w:val="en-GB"/>
              </w:rPr>
              <w:lastRenderedPageBreak/>
              <w:t>SPREP Standard / Principle</w:t>
            </w:r>
          </w:p>
        </w:tc>
        <w:tc>
          <w:tcPr>
            <w:tcW w:w="0" w:type="auto"/>
            <w:vAlign w:val="center"/>
            <w:hideMark/>
          </w:tcPr>
          <w:p w:rsidRPr="005C2EF6" w:rsidR="00C31913" w:rsidP="004170C6" w:rsidRDefault="00C31913" w14:paraId="65FF35CB" w14:textId="77777777">
            <w:pPr>
              <w:spacing w:after="120" w:line="274"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GCF</w:t>
            </w:r>
          </w:p>
        </w:tc>
        <w:tc>
          <w:tcPr>
            <w:tcW w:w="0" w:type="auto"/>
            <w:vAlign w:val="center"/>
            <w:hideMark/>
          </w:tcPr>
          <w:p w:rsidRPr="005C2EF6" w:rsidR="00C31913" w:rsidP="004170C6" w:rsidRDefault="00C31913" w14:paraId="0ABFA47C" w14:textId="77777777">
            <w:pPr>
              <w:spacing w:after="120" w:line="274"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AF</w:t>
            </w:r>
          </w:p>
        </w:tc>
        <w:tc>
          <w:tcPr>
            <w:tcW w:w="1129" w:type="dxa"/>
            <w:vAlign w:val="center"/>
            <w:hideMark/>
          </w:tcPr>
          <w:p w:rsidRPr="005C2EF6" w:rsidR="00C31913" w:rsidP="004170C6" w:rsidRDefault="00C31913" w14:paraId="7515E68F" w14:textId="77777777">
            <w:pPr>
              <w:spacing w:after="120" w:line="274"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IFC</w:t>
            </w:r>
          </w:p>
        </w:tc>
        <w:tc>
          <w:tcPr>
            <w:tcW w:w="2341" w:type="dxa"/>
            <w:vAlign w:val="center"/>
            <w:hideMark/>
          </w:tcPr>
          <w:p w:rsidRPr="005C2EF6" w:rsidR="00C31913" w:rsidP="004170C6" w:rsidRDefault="00C31913" w14:paraId="643B0105" w14:textId="2F8F1D62">
            <w:pPr>
              <w:spacing w:after="120" w:line="274"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DFAT (Australia)</w:t>
            </w:r>
          </w:p>
        </w:tc>
        <w:tc>
          <w:tcPr>
            <w:tcW w:w="0" w:type="auto"/>
            <w:vAlign w:val="center"/>
            <w:hideMark/>
          </w:tcPr>
          <w:p w:rsidRPr="005C2EF6" w:rsidR="00C31913" w:rsidP="004170C6" w:rsidRDefault="00C31913" w14:paraId="46A30D6F" w14:textId="77777777">
            <w:pPr>
              <w:spacing w:after="120" w:line="274"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MFAT (New Zealand)</w:t>
            </w:r>
          </w:p>
        </w:tc>
        <w:tc>
          <w:tcPr>
            <w:tcW w:w="0" w:type="auto"/>
            <w:vAlign w:val="center"/>
            <w:hideMark/>
          </w:tcPr>
          <w:p w:rsidRPr="005C2EF6" w:rsidR="00C31913" w:rsidP="004170C6" w:rsidRDefault="00C31913" w14:paraId="78473563" w14:textId="77777777">
            <w:pPr>
              <w:spacing w:after="120" w:line="274"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JICA (Japan)</w:t>
            </w:r>
          </w:p>
        </w:tc>
      </w:tr>
      <w:tr w:rsidRPr="005C2EF6" w:rsidR="00C31913" w:rsidTr="00C31913" w14:paraId="6EA1B7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Pr="005C2EF6" w:rsidR="00C31913" w:rsidP="004170C6" w:rsidRDefault="00C31913" w14:paraId="249FE5E7" w14:textId="77777777">
            <w:pPr>
              <w:spacing w:after="120" w:line="274" w:lineRule="auto"/>
              <w:jc w:val="left"/>
              <w:rPr>
                <w:rFonts w:asciiTheme="minorHAnsi" w:hAnsiTheme="minorHAnsi"/>
                <w:sz w:val="20"/>
                <w:szCs w:val="20"/>
                <w:lang w:val="en-GB"/>
              </w:rPr>
            </w:pPr>
            <w:r w:rsidRPr="005C2EF6">
              <w:rPr>
                <w:rFonts w:asciiTheme="minorHAnsi" w:hAnsiTheme="minorHAnsi"/>
                <w:b/>
                <w:bCs/>
                <w:sz w:val="20"/>
                <w:szCs w:val="20"/>
                <w:lang w:val="en-GB"/>
              </w:rPr>
              <w:t>Principle 1</w:t>
            </w:r>
            <w:r w:rsidRPr="005C2EF6">
              <w:rPr>
                <w:rFonts w:asciiTheme="minorHAnsi" w:hAnsiTheme="minorHAnsi"/>
                <w:sz w:val="20"/>
                <w:szCs w:val="20"/>
                <w:lang w:val="en-GB"/>
              </w:rPr>
              <w:t> — Human Rights</w:t>
            </w:r>
          </w:p>
        </w:tc>
        <w:tc>
          <w:tcPr>
            <w:tcW w:w="0" w:type="auto"/>
            <w:vAlign w:val="center"/>
            <w:hideMark/>
          </w:tcPr>
          <w:p w:rsidRPr="005C2EF6" w:rsidR="00C31913" w:rsidP="004170C6" w:rsidRDefault="00C31913" w14:paraId="2B5E1DD0"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w:t>
            </w:r>
          </w:p>
        </w:tc>
        <w:tc>
          <w:tcPr>
            <w:tcW w:w="0" w:type="auto"/>
            <w:vAlign w:val="center"/>
            <w:hideMark/>
          </w:tcPr>
          <w:p w:rsidRPr="005C2EF6" w:rsidR="00C31913" w:rsidP="004170C6" w:rsidRDefault="00C31913" w14:paraId="54AA712E"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AF Principles 2, 3, 4</w:t>
            </w:r>
          </w:p>
        </w:tc>
        <w:tc>
          <w:tcPr>
            <w:tcW w:w="1129" w:type="dxa"/>
            <w:vAlign w:val="center"/>
            <w:hideMark/>
          </w:tcPr>
          <w:p w:rsidRPr="005C2EF6" w:rsidR="00C31913" w:rsidP="004170C6" w:rsidRDefault="00C31913" w14:paraId="29C4C987"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w:t>
            </w:r>
          </w:p>
        </w:tc>
        <w:tc>
          <w:tcPr>
            <w:tcW w:w="2341" w:type="dxa"/>
            <w:vAlign w:val="center"/>
            <w:hideMark/>
          </w:tcPr>
          <w:p w:rsidRPr="005C2EF6" w:rsidR="00C31913" w:rsidP="004170C6" w:rsidRDefault="00C31913" w14:paraId="7D741562" w14:textId="2E15C0E5">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DFAT Principle 1 </w:t>
            </w:r>
            <w:r w:rsidRPr="005C2EF6">
              <w:rPr>
                <w:rFonts w:asciiTheme="minorHAnsi" w:hAnsiTheme="minorHAnsi"/>
                <w:i/>
                <w:iCs/>
                <w:sz w:val="20"/>
                <w:szCs w:val="20"/>
                <w:lang w:val="en-GB"/>
              </w:rPr>
              <w:t>Do no harm</w:t>
            </w:r>
          </w:p>
        </w:tc>
        <w:tc>
          <w:tcPr>
            <w:tcW w:w="0" w:type="auto"/>
            <w:vAlign w:val="center"/>
            <w:hideMark/>
          </w:tcPr>
          <w:p w:rsidRPr="005C2EF6" w:rsidR="00C31913" w:rsidP="004170C6" w:rsidRDefault="00C31913" w14:paraId="69654C88"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MFAT Quality Domains — social dimension; PSEAH Policy</w:t>
            </w:r>
          </w:p>
        </w:tc>
        <w:tc>
          <w:tcPr>
            <w:tcW w:w="0" w:type="auto"/>
            <w:vAlign w:val="center"/>
            <w:hideMark/>
          </w:tcPr>
          <w:p w:rsidRPr="005C2EF6" w:rsidR="00C31913" w:rsidP="004170C6" w:rsidRDefault="00C31913" w14:paraId="6E35E807"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JICA Guidelines — human security; principle of accountability and stakeholder participation</w:t>
            </w:r>
          </w:p>
        </w:tc>
      </w:tr>
      <w:tr w:rsidRPr="005C2EF6" w:rsidR="00C31913" w:rsidTr="00C31913" w14:paraId="77F3D576" w14:textId="77777777">
        <w:tc>
          <w:tcPr>
            <w:cnfStyle w:val="001000000000" w:firstRow="0" w:lastRow="0" w:firstColumn="1" w:lastColumn="0" w:oddVBand="0" w:evenVBand="0" w:oddHBand="0" w:evenHBand="0" w:firstRowFirstColumn="0" w:firstRowLastColumn="0" w:lastRowFirstColumn="0" w:lastRowLastColumn="0"/>
            <w:tcW w:w="0" w:type="auto"/>
            <w:vAlign w:val="center"/>
            <w:hideMark/>
          </w:tcPr>
          <w:p w:rsidRPr="005C2EF6" w:rsidR="00C31913" w:rsidP="004170C6" w:rsidRDefault="00C31913" w14:paraId="4D1C94FE" w14:textId="77777777">
            <w:pPr>
              <w:spacing w:after="120" w:line="274" w:lineRule="auto"/>
              <w:jc w:val="left"/>
              <w:rPr>
                <w:rFonts w:asciiTheme="minorHAnsi" w:hAnsiTheme="minorHAnsi"/>
                <w:sz w:val="20"/>
                <w:szCs w:val="20"/>
                <w:lang w:val="en-GB"/>
              </w:rPr>
            </w:pPr>
            <w:r w:rsidRPr="005C2EF6">
              <w:rPr>
                <w:rFonts w:asciiTheme="minorHAnsi" w:hAnsiTheme="minorHAnsi"/>
                <w:b/>
                <w:bCs/>
                <w:sz w:val="20"/>
                <w:szCs w:val="20"/>
                <w:lang w:val="en-GB"/>
              </w:rPr>
              <w:t>Principle 2</w:t>
            </w:r>
            <w:r w:rsidRPr="005C2EF6">
              <w:rPr>
                <w:rFonts w:asciiTheme="minorHAnsi" w:hAnsiTheme="minorHAnsi"/>
                <w:sz w:val="20"/>
                <w:szCs w:val="20"/>
                <w:lang w:val="en-GB"/>
              </w:rPr>
              <w:t> — Gender Equality</w:t>
            </w:r>
          </w:p>
        </w:tc>
        <w:tc>
          <w:tcPr>
            <w:tcW w:w="0" w:type="auto"/>
            <w:vAlign w:val="center"/>
            <w:hideMark/>
          </w:tcPr>
          <w:p w:rsidRPr="005C2EF6" w:rsidR="00C31913" w:rsidP="004170C6" w:rsidRDefault="00C31913" w14:paraId="1B316985"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w:t>
            </w:r>
          </w:p>
        </w:tc>
        <w:tc>
          <w:tcPr>
            <w:tcW w:w="0" w:type="auto"/>
            <w:vAlign w:val="center"/>
            <w:hideMark/>
          </w:tcPr>
          <w:p w:rsidRPr="005C2EF6" w:rsidR="00C31913" w:rsidP="004170C6" w:rsidRDefault="00C31913" w14:paraId="51A9E284"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 xml:space="preserve">AF </w:t>
            </w:r>
            <w:proofErr w:type="gramStart"/>
            <w:r w:rsidRPr="005C2EF6">
              <w:rPr>
                <w:rFonts w:asciiTheme="minorHAnsi" w:hAnsiTheme="minorHAnsi"/>
                <w:sz w:val="20"/>
                <w:szCs w:val="20"/>
                <w:lang w:val="en-GB"/>
              </w:rPr>
              <w:t>Principle</w:t>
            </w:r>
            <w:proofErr w:type="gramEnd"/>
            <w:r w:rsidRPr="005C2EF6">
              <w:rPr>
                <w:rFonts w:asciiTheme="minorHAnsi" w:hAnsiTheme="minorHAnsi"/>
                <w:sz w:val="20"/>
                <w:szCs w:val="20"/>
                <w:lang w:val="en-GB"/>
              </w:rPr>
              <w:t xml:space="preserve"> 5</w:t>
            </w:r>
          </w:p>
        </w:tc>
        <w:tc>
          <w:tcPr>
            <w:tcW w:w="1129" w:type="dxa"/>
            <w:vAlign w:val="center"/>
            <w:hideMark/>
          </w:tcPr>
          <w:p w:rsidRPr="005C2EF6" w:rsidR="00C31913" w:rsidP="004170C6" w:rsidRDefault="00C31913" w14:paraId="7D63BB90"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w:t>
            </w:r>
          </w:p>
        </w:tc>
        <w:tc>
          <w:tcPr>
            <w:tcW w:w="2341" w:type="dxa"/>
            <w:vAlign w:val="center"/>
            <w:hideMark/>
          </w:tcPr>
          <w:p w:rsidRPr="005C2EF6" w:rsidR="00C31913" w:rsidP="004170C6" w:rsidRDefault="00C31913" w14:paraId="761F8CCE" w14:textId="7863AF3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DFAT Safeguard II; International Gender Equality Strategy (2025)</w:t>
            </w:r>
          </w:p>
        </w:tc>
        <w:tc>
          <w:tcPr>
            <w:tcW w:w="0" w:type="auto"/>
            <w:vAlign w:val="center"/>
            <w:hideMark/>
          </w:tcPr>
          <w:p w:rsidRPr="005C2EF6" w:rsidR="00C31913" w:rsidP="004170C6" w:rsidRDefault="00C31913" w14:paraId="3369A0AA"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MFAT GEDSI requirements via partner agreements; PSEAH Policy</w:t>
            </w:r>
          </w:p>
        </w:tc>
        <w:tc>
          <w:tcPr>
            <w:tcW w:w="0" w:type="auto"/>
            <w:vAlign w:val="center"/>
            <w:hideMark/>
          </w:tcPr>
          <w:p w:rsidRPr="005C2EF6" w:rsidR="00C31913" w:rsidP="004170C6" w:rsidRDefault="00C31913" w14:paraId="76456DE6"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JICA Guidelines — gender considerations within social considerations</w:t>
            </w:r>
          </w:p>
        </w:tc>
      </w:tr>
      <w:tr w:rsidRPr="005C2EF6" w:rsidR="00C31913" w:rsidTr="00C31913" w14:paraId="68B6C9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Pr="005C2EF6" w:rsidR="00C31913" w:rsidP="004170C6" w:rsidRDefault="00C31913" w14:paraId="6050F5EB" w14:textId="77777777">
            <w:pPr>
              <w:spacing w:after="120" w:line="274" w:lineRule="auto"/>
              <w:jc w:val="left"/>
              <w:rPr>
                <w:rFonts w:asciiTheme="minorHAnsi" w:hAnsiTheme="minorHAnsi"/>
                <w:sz w:val="20"/>
                <w:szCs w:val="20"/>
                <w:lang w:val="en-GB"/>
              </w:rPr>
            </w:pPr>
            <w:r w:rsidRPr="005C2EF6">
              <w:rPr>
                <w:rFonts w:asciiTheme="minorHAnsi" w:hAnsiTheme="minorHAnsi"/>
                <w:b/>
                <w:bCs/>
                <w:sz w:val="20"/>
                <w:szCs w:val="20"/>
                <w:lang w:val="en-GB"/>
              </w:rPr>
              <w:t>Principle 3</w:t>
            </w:r>
            <w:r w:rsidRPr="005C2EF6">
              <w:rPr>
                <w:rFonts w:asciiTheme="minorHAnsi" w:hAnsiTheme="minorHAnsi"/>
                <w:sz w:val="20"/>
                <w:szCs w:val="20"/>
                <w:lang w:val="en-GB"/>
              </w:rPr>
              <w:t> — Child Protection</w:t>
            </w:r>
          </w:p>
        </w:tc>
        <w:tc>
          <w:tcPr>
            <w:tcW w:w="0" w:type="auto"/>
            <w:vAlign w:val="center"/>
            <w:hideMark/>
          </w:tcPr>
          <w:p w:rsidRPr="005C2EF6" w:rsidR="00C31913" w:rsidP="004170C6" w:rsidRDefault="00C31913" w14:paraId="4FCCD8E8"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w:t>
            </w:r>
          </w:p>
        </w:tc>
        <w:tc>
          <w:tcPr>
            <w:tcW w:w="0" w:type="auto"/>
            <w:vAlign w:val="center"/>
            <w:hideMark/>
          </w:tcPr>
          <w:p w:rsidRPr="005C2EF6" w:rsidR="00C31913" w:rsidP="004170C6" w:rsidRDefault="00C31913" w14:paraId="00AA18F9"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 xml:space="preserve">AF </w:t>
            </w:r>
            <w:proofErr w:type="gramStart"/>
            <w:r w:rsidRPr="005C2EF6">
              <w:rPr>
                <w:rFonts w:asciiTheme="minorHAnsi" w:hAnsiTheme="minorHAnsi"/>
                <w:sz w:val="20"/>
                <w:szCs w:val="20"/>
                <w:lang w:val="en-GB"/>
              </w:rPr>
              <w:t>Principle</w:t>
            </w:r>
            <w:proofErr w:type="gramEnd"/>
            <w:r w:rsidRPr="005C2EF6">
              <w:rPr>
                <w:rFonts w:asciiTheme="minorHAnsi" w:hAnsiTheme="minorHAnsi"/>
                <w:sz w:val="20"/>
                <w:szCs w:val="20"/>
                <w:lang w:val="en-GB"/>
              </w:rPr>
              <w:t xml:space="preserve"> 6</w:t>
            </w:r>
          </w:p>
        </w:tc>
        <w:tc>
          <w:tcPr>
            <w:tcW w:w="1129" w:type="dxa"/>
            <w:vAlign w:val="center"/>
            <w:hideMark/>
          </w:tcPr>
          <w:p w:rsidRPr="005C2EF6" w:rsidR="00C31913" w:rsidP="004170C6" w:rsidRDefault="00C31913" w14:paraId="188CB006"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IFC PS 2</w:t>
            </w:r>
          </w:p>
        </w:tc>
        <w:tc>
          <w:tcPr>
            <w:tcW w:w="2341" w:type="dxa"/>
            <w:vAlign w:val="center"/>
            <w:hideMark/>
          </w:tcPr>
          <w:p w:rsidRPr="005C2EF6" w:rsidR="00C31913" w:rsidP="004170C6" w:rsidRDefault="00C31913" w14:paraId="6849860F" w14:textId="467CE095">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DFAT Safeguard II; DFAT Child Protection Policy</w:t>
            </w:r>
          </w:p>
        </w:tc>
        <w:tc>
          <w:tcPr>
            <w:tcW w:w="0" w:type="auto"/>
            <w:vAlign w:val="center"/>
            <w:hideMark/>
          </w:tcPr>
          <w:p w:rsidRPr="005C2EF6" w:rsidR="00C31913" w:rsidP="004170C6" w:rsidRDefault="00C31913" w14:paraId="67A8D569"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MFAT Children and Vulnerable Adults safeguarding requirements</w:t>
            </w:r>
          </w:p>
        </w:tc>
        <w:tc>
          <w:tcPr>
            <w:tcW w:w="0" w:type="auto"/>
            <w:vAlign w:val="center"/>
            <w:hideMark/>
          </w:tcPr>
          <w:p w:rsidRPr="005C2EF6" w:rsidR="00C31913" w:rsidP="004170C6" w:rsidRDefault="00C31913" w14:paraId="53100B23"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JICA Guidelines — vulnerable groups within social considerations</w:t>
            </w:r>
          </w:p>
        </w:tc>
      </w:tr>
      <w:tr w:rsidRPr="005C2EF6" w:rsidR="00C31913" w:rsidTr="00C31913" w14:paraId="0D4DE006" w14:textId="77777777">
        <w:tc>
          <w:tcPr>
            <w:cnfStyle w:val="001000000000" w:firstRow="0" w:lastRow="0" w:firstColumn="1" w:lastColumn="0" w:oddVBand="0" w:evenVBand="0" w:oddHBand="0" w:evenHBand="0" w:firstRowFirstColumn="0" w:firstRowLastColumn="0" w:lastRowFirstColumn="0" w:lastRowLastColumn="0"/>
            <w:tcW w:w="0" w:type="auto"/>
            <w:vAlign w:val="center"/>
            <w:hideMark/>
          </w:tcPr>
          <w:p w:rsidRPr="005C2EF6" w:rsidR="00C31913" w:rsidP="004170C6" w:rsidRDefault="00C31913" w14:paraId="47563511" w14:textId="77777777">
            <w:pPr>
              <w:spacing w:after="120" w:line="274" w:lineRule="auto"/>
              <w:jc w:val="left"/>
              <w:rPr>
                <w:rFonts w:asciiTheme="minorHAnsi" w:hAnsiTheme="minorHAnsi"/>
                <w:sz w:val="20"/>
                <w:szCs w:val="20"/>
                <w:lang w:val="en-GB"/>
              </w:rPr>
            </w:pPr>
            <w:r w:rsidRPr="005C2EF6">
              <w:rPr>
                <w:rFonts w:asciiTheme="minorHAnsi" w:hAnsiTheme="minorHAnsi"/>
                <w:b/>
                <w:bCs/>
                <w:sz w:val="20"/>
                <w:szCs w:val="20"/>
                <w:lang w:val="en-GB"/>
              </w:rPr>
              <w:t>Principle 4</w:t>
            </w:r>
            <w:r w:rsidRPr="005C2EF6">
              <w:rPr>
                <w:rFonts w:asciiTheme="minorHAnsi" w:hAnsiTheme="minorHAnsi"/>
                <w:sz w:val="20"/>
                <w:szCs w:val="20"/>
                <w:lang w:val="en-GB"/>
              </w:rPr>
              <w:t> — Climate Change</w:t>
            </w:r>
          </w:p>
        </w:tc>
        <w:tc>
          <w:tcPr>
            <w:tcW w:w="0" w:type="auto"/>
            <w:vAlign w:val="center"/>
            <w:hideMark/>
          </w:tcPr>
          <w:p w:rsidRPr="005C2EF6" w:rsidR="00C31913" w:rsidP="004170C6" w:rsidRDefault="00C31913" w14:paraId="6B40FA22"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w:t>
            </w:r>
          </w:p>
        </w:tc>
        <w:tc>
          <w:tcPr>
            <w:tcW w:w="0" w:type="auto"/>
            <w:vAlign w:val="center"/>
            <w:hideMark/>
          </w:tcPr>
          <w:p w:rsidRPr="005C2EF6" w:rsidR="00C31913" w:rsidP="004170C6" w:rsidRDefault="00C31913" w14:paraId="36C8D068"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 xml:space="preserve">AF </w:t>
            </w:r>
            <w:proofErr w:type="gramStart"/>
            <w:r w:rsidRPr="005C2EF6">
              <w:rPr>
                <w:rFonts w:asciiTheme="minorHAnsi" w:hAnsiTheme="minorHAnsi"/>
                <w:sz w:val="20"/>
                <w:szCs w:val="20"/>
                <w:lang w:val="en-GB"/>
              </w:rPr>
              <w:t>Principle</w:t>
            </w:r>
            <w:proofErr w:type="gramEnd"/>
            <w:r w:rsidRPr="005C2EF6">
              <w:rPr>
                <w:rFonts w:asciiTheme="minorHAnsi" w:hAnsiTheme="minorHAnsi"/>
                <w:sz w:val="20"/>
                <w:szCs w:val="20"/>
                <w:lang w:val="en-GB"/>
              </w:rPr>
              <w:t xml:space="preserve"> 11</w:t>
            </w:r>
          </w:p>
        </w:tc>
        <w:tc>
          <w:tcPr>
            <w:tcW w:w="1129" w:type="dxa"/>
            <w:vAlign w:val="center"/>
            <w:hideMark/>
          </w:tcPr>
          <w:p w:rsidRPr="005C2EF6" w:rsidR="00C31913" w:rsidP="004170C6" w:rsidRDefault="00C31913" w14:paraId="50EFE88B"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w:t>
            </w:r>
          </w:p>
        </w:tc>
        <w:tc>
          <w:tcPr>
            <w:tcW w:w="2341" w:type="dxa"/>
            <w:vAlign w:val="center"/>
            <w:hideMark/>
          </w:tcPr>
          <w:p w:rsidRPr="005C2EF6" w:rsidR="00C31913" w:rsidP="004170C6" w:rsidRDefault="00C31913" w14:paraId="1EB8F045" w14:textId="59834FB8">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DFAT Safeguard I — Environmental protection (precautionary; climate and disaster risk)</w:t>
            </w:r>
          </w:p>
        </w:tc>
        <w:tc>
          <w:tcPr>
            <w:tcW w:w="0" w:type="auto"/>
            <w:vAlign w:val="center"/>
            <w:hideMark/>
          </w:tcPr>
          <w:p w:rsidRPr="005C2EF6" w:rsidR="00C31913" w:rsidP="004170C6" w:rsidRDefault="00C31913" w14:paraId="37E63D64"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MFAT Quality Domains — environmental dimension; reliance on partner systems</w:t>
            </w:r>
          </w:p>
        </w:tc>
        <w:tc>
          <w:tcPr>
            <w:tcW w:w="0" w:type="auto"/>
            <w:vAlign w:val="center"/>
            <w:hideMark/>
          </w:tcPr>
          <w:p w:rsidRPr="005C2EF6" w:rsidR="00C31913" w:rsidP="004170C6" w:rsidRDefault="00C31913" w14:paraId="16CDF342"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JICA Guidelines — climate change; GHG emissions estimation and disclosure for major projects</w:t>
            </w:r>
          </w:p>
        </w:tc>
      </w:tr>
      <w:tr w:rsidRPr="005C2EF6" w:rsidR="00C31913" w:rsidTr="00C31913" w14:paraId="7201CB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Pr="005C2EF6" w:rsidR="00C31913" w:rsidP="004170C6" w:rsidRDefault="00C31913" w14:paraId="7F97FF59" w14:textId="77777777">
            <w:pPr>
              <w:spacing w:after="120" w:line="274" w:lineRule="auto"/>
              <w:jc w:val="left"/>
              <w:rPr>
                <w:rFonts w:asciiTheme="minorHAnsi" w:hAnsiTheme="minorHAnsi"/>
                <w:sz w:val="20"/>
                <w:szCs w:val="20"/>
                <w:lang w:val="en-GB"/>
              </w:rPr>
            </w:pPr>
            <w:r w:rsidRPr="005C2EF6">
              <w:rPr>
                <w:rFonts w:asciiTheme="minorHAnsi" w:hAnsiTheme="minorHAnsi"/>
                <w:b/>
                <w:bCs/>
                <w:sz w:val="20"/>
                <w:szCs w:val="20"/>
                <w:lang w:val="en-GB"/>
              </w:rPr>
              <w:t>Principle 5</w:t>
            </w:r>
            <w:r w:rsidRPr="005C2EF6">
              <w:rPr>
                <w:rFonts w:asciiTheme="minorHAnsi" w:hAnsiTheme="minorHAnsi"/>
                <w:sz w:val="20"/>
                <w:szCs w:val="20"/>
                <w:lang w:val="en-GB"/>
              </w:rPr>
              <w:t> — Biodiversity &amp; Ecosystem Services</w:t>
            </w:r>
          </w:p>
        </w:tc>
        <w:tc>
          <w:tcPr>
            <w:tcW w:w="0" w:type="auto"/>
            <w:vAlign w:val="center"/>
            <w:hideMark/>
          </w:tcPr>
          <w:p w:rsidRPr="005C2EF6" w:rsidR="00C31913" w:rsidP="004170C6" w:rsidRDefault="00C31913" w14:paraId="00B809A0"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GCF PS 6</w:t>
            </w:r>
          </w:p>
        </w:tc>
        <w:tc>
          <w:tcPr>
            <w:tcW w:w="0" w:type="auto"/>
            <w:vAlign w:val="center"/>
            <w:hideMark/>
          </w:tcPr>
          <w:p w:rsidRPr="005C2EF6" w:rsidR="00C31913" w:rsidP="004170C6" w:rsidRDefault="00C31913" w14:paraId="2F55EB09"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AF Principles 9, 10, 15</w:t>
            </w:r>
          </w:p>
        </w:tc>
        <w:tc>
          <w:tcPr>
            <w:tcW w:w="1129" w:type="dxa"/>
            <w:vAlign w:val="center"/>
            <w:hideMark/>
          </w:tcPr>
          <w:p w:rsidRPr="005C2EF6" w:rsidR="00C31913" w:rsidP="004170C6" w:rsidRDefault="00C31913" w14:paraId="0E267CAF"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IFC PS 6</w:t>
            </w:r>
          </w:p>
        </w:tc>
        <w:tc>
          <w:tcPr>
            <w:tcW w:w="2341" w:type="dxa"/>
            <w:vAlign w:val="center"/>
            <w:hideMark/>
          </w:tcPr>
          <w:p w:rsidRPr="005C2EF6" w:rsidR="00C31913" w:rsidP="004170C6" w:rsidRDefault="00C31913" w14:paraId="7589FE54" w14:textId="27E1F95B">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DFAT Safeguard I (biodiversity; EPBC Act)</w:t>
            </w:r>
          </w:p>
        </w:tc>
        <w:tc>
          <w:tcPr>
            <w:tcW w:w="0" w:type="auto"/>
            <w:vAlign w:val="center"/>
            <w:hideMark/>
          </w:tcPr>
          <w:p w:rsidRPr="005C2EF6" w:rsidR="00C31913" w:rsidP="004170C6" w:rsidRDefault="00C31913" w14:paraId="49EEE047"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MFAT Quality Domains — environmental dimension; reliance on partner systems</w:t>
            </w:r>
          </w:p>
        </w:tc>
        <w:tc>
          <w:tcPr>
            <w:tcW w:w="0" w:type="auto"/>
            <w:vAlign w:val="center"/>
            <w:hideMark/>
          </w:tcPr>
          <w:p w:rsidRPr="005C2EF6" w:rsidR="00C31913" w:rsidP="004170C6" w:rsidRDefault="00C31913" w14:paraId="6C1EDA7C"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JICA Guidelines — biodiversity; protection of critical habitats and forests; avoidance of illegal logging</w:t>
            </w:r>
          </w:p>
        </w:tc>
      </w:tr>
      <w:tr w:rsidRPr="005C2EF6" w:rsidR="00C31913" w:rsidTr="00C31913" w14:paraId="659E2D58" w14:textId="77777777">
        <w:tc>
          <w:tcPr>
            <w:cnfStyle w:val="001000000000" w:firstRow="0" w:lastRow="0" w:firstColumn="1" w:lastColumn="0" w:oddVBand="0" w:evenVBand="0" w:oddHBand="0" w:evenHBand="0" w:firstRowFirstColumn="0" w:firstRowLastColumn="0" w:lastRowFirstColumn="0" w:lastRowLastColumn="0"/>
            <w:tcW w:w="0" w:type="auto"/>
            <w:vAlign w:val="center"/>
            <w:hideMark/>
          </w:tcPr>
          <w:p w:rsidRPr="005C2EF6" w:rsidR="00C31913" w:rsidP="004170C6" w:rsidRDefault="00C31913" w14:paraId="49EEF753" w14:textId="77777777">
            <w:pPr>
              <w:spacing w:after="120" w:line="274" w:lineRule="auto"/>
              <w:jc w:val="left"/>
              <w:rPr>
                <w:rFonts w:asciiTheme="minorHAnsi" w:hAnsiTheme="minorHAnsi"/>
                <w:sz w:val="20"/>
                <w:szCs w:val="20"/>
                <w:lang w:val="en-GB"/>
              </w:rPr>
            </w:pPr>
            <w:r w:rsidRPr="005C2EF6">
              <w:rPr>
                <w:rFonts w:asciiTheme="minorHAnsi" w:hAnsiTheme="minorHAnsi"/>
                <w:b/>
                <w:bCs/>
                <w:sz w:val="20"/>
                <w:szCs w:val="20"/>
                <w:lang w:val="en-GB"/>
              </w:rPr>
              <w:t>Principle 6</w:t>
            </w:r>
            <w:r w:rsidRPr="005C2EF6">
              <w:rPr>
                <w:rFonts w:asciiTheme="minorHAnsi" w:hAnsiTheme="minorHAnsi"/>
                <w:sz w:val="20"/>
                <w:szCs w:val="20"/>
                <w:lang w:val="en-GB"/>
              </w:rPr>
              <w:t> — Pollution &amp; Waste Management</w:t>
            </w:r>
          </w:p>
        </w:tc>
        <w:tc>
          <w:tcPr>
            <w:tcW w:w="0" w:type="auto"/>
            <w:vAlign w:val="center"/>
            <w:hideMark/>
          </w:tcPr>
          <w:p w:rsidRPr="005C2EF6" w:rsidR="00C31913" w:rsidP="004170C6" w:rsidRDefault="00C31913" w14:paraId="74506BAB"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GCF PS 3</w:t>
            </w:r>
          </w:p>
        </w:tc>
        <w:tc>
          <w:tcPr>
            <w:tcW w:w="0" w:type="auto"/>
            <w:vAlign w:val="center"/>
            <w:hideMark/>
          </w:tcPr>
          <w:p w:rsidRPr="005C2EF6" w:rsidR="00C31913" w:rsidP="004170C6" w:rsidRDefault="00C31913" w14:paraId="4C3F80D2"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AF Principles 11, 12</w:t>
            </w:r>
          </w:p>
        </w:tc>
        <w:tc>
          <w:tcPr>
            <w:tcW w:w="1129" w:type="dxa"/>
            <w:vAlign w:val="center"/>
            <w:hideMark/>
          </w:tcPr>
          <w:p w:rsidRPr="005C2EF6" w:rsidR="00C31913" w:rsidP="004170C6" w:rsidRDefault="00C31913" w14:paraId="3B3DE250"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IFC PS 3</w:t>
            </w:r>
          </w:p>
        </w:tc>
        <w:tc>
          <w:tcPr>
            <w:tcW w:w="2341" w:type="dxa"/>
            <w:vAlign w:val="center"/>
            <w:hideMark/>
          </w:tcPr>
          <w:p w:rsidRPr="005C2EF6" w:rsidR="00C31913" w:rsidP="004170C6" w:rsidRDefault="00C31913" w14:paraId="501FF1BA" w14:textId="4905B4F3">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DFAT Safeguard I (pollutants, waste, asbestos prohibition)</w:t>
            </w:r>
          </w:p>
        </w:tc>
        <w:tc>
          <w:tcPr>
            <w:tcW w:w="0" w:type="auto"/>
            <w:vAlign w:val="center"/>
            <w:hideMark/>
          </w:tcPr>
          <w:p w:rsidRPr="005C2EF6" w:rsidR="00C31913" w:rsidP="004170C6" w:rsidRDefault="00C31913" w14:paraId="74893E2A"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MFAT Quality Domains — environmental dimension</w:t>
            </w:r>
          </w:p>
        </w:tc>
        <w:tc>
          <w:tcPr>
            <w:tcW w:w="0" w:type="auto"/>
            <w:vAlign w:val="center"/>
            <w:hideMark/>
          </w:tcPr>
          <w:p w:rsidRPr="005C2EF6" w:rsidR="00C31913" w:rsidP="004170C6" w:rsidRDefault="00C31913" w14:paraId="5022CA0B"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JICA Guidelines — pollution control (air, water, soil, waste, noise, vibration, odour)</w:t>
            </w:r>
          </w:p>
        </w:tc>
      </w:tr>
      <w:tr w:rsidRPr="005C2EF6" w:rsidR="00C31913" w:rsidTr="00C31913" w14:paraId="3E8C56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Pr="005C2EF6" w:rsidR="00C31913" w:rsidP="004170C6" w:rsidRDefault="00C31913" w14:paraId="003E7ED6" w14:textId="77777777">
            <w:pPr>
              <w:spacing w:after="120" w:line="274" w:lineRule="auto"/>
              <w:jc w:val="left"/>
              <w:rPr>
                <w:rFonts w:asciiTheme="minorHAnsi" w:hAnsiTheme="minorHAnsi"/>
                <w:sz w:val="20"/>
                <w:szCs w:val="20"/>
                <w:lang w:val="en-GB"/>
              </w:rPr>
            </w:pPr>
            <w:r w:rsidRPr="005C2EF6">
              <w:rPr>
                <w:rFonts w:asciiTheme="minorHAnsi" w:hAnsiTheme="minorHAnsi"/>
                <w:b/>
                <w:bCs/>
                <w:sz w:val="20"/>
                <w:szCs w:val="20"/>
                <w:lang w:val="en-GB"/>
              </w:rPr>
              <w:lastRenderedPageBreak/>
              <w:t>PS 1</w:t>
            </w:r>
            <w:r w:rsidRPr="005C2EF6">
              <w:rPr>
                <w:rFonts w:asciiTheme="minorHAnsi" w:hAnsiTheme="minorHAnsi"/>
                <w:sz w:val="20"/>
                <w:szCs w:val="20"/>
                <w:lang w:val="en-GB"/>
              </w:rPr>
              <w:t> — Assessment &amp; Management of E&amp;S Risks and Impacts</w:t>
            </w:r>
          </w:p>
        </w:tc>
        <w:tc>
          <w:tcPr>
            <w:tcW w:w="0" w:type="auto"/>
            <w:vAlign w:val="center"/>
            <w:hideMark/>
          </w:tcPr>
          <w:p w:rsidRPr="005C2EF6" w:rsidR="00C31913" w:rsidP="004170C6" w:rsidRDefault="00C31913" w14:paraId="7412A782"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GCF PS 1</w:t>
            </w:r>
          </w:p>
        </w:tc>
        <w:tc>
          <w:tcPr>
            <w:tcW w:w="0" w:type="auto"/>
            <w:vAlign w:val="center"/>
            <w:hideMark/>
          </w:tcPr>
          <w:p w:rsidRPr="005C2EF6" w:rsidR="00C31913" w:rsidP="004170C6" w:rsidRDefault="00C31913" w14:paraId="0AB11BF1"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AF Principle 1 (Compliance with Law)</w:t>
            </w:r>
          </w:p>
        </w:tc>
        <w:tc>
          <w:tcPr>
            <w:tcW w:w="1129" w:type="dxa"/>
            <w:vAlign w:val="center"/>
            <w:hideMark/>
          </w:tcPr>
          <w:p w:rsidRPr="005C2EF6" w:rsidR="00C31913" w:rsidP="004170C6" w:rsidRDefault="00C31913" w14:paraId="4789ADD0"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IFC PS 1</w:t>
            </w:r>
          </w:p>
        </w:tc>
        <w:tc>
          <w:tcPr>
            <w:tcW w:w="2341" w:type="dxa"/>
            <w:vAlign w:val="center"/>
            <w:hideMark/>
          </w:tcPr>
          <w:p w:rsidRPr="005C2EF6" w:rsidR="00C31913" w:rsidP="004170C6" w:rsidRDefault="00C31913" w14:paraId="07DDE66C" w14:textId="23EEB2C1">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DFAT Principle 2; mandatory screening and ESIA/ESMP across Low / Med / High / V-High</w:t>
            </w:r>
          </w:p>
        </w:tc>
        <w:tc>
          <w:tcPr>
            <w:tcW w:w="0" w:type="auto"/>
            <w:vAlign w:val="center"/>
            <w:hideMark/>
          </w:tcPr>
          <w:p w:rsidRPr="005C2EF6" w:rsidR="00C31913" w:rsidP="004170C6" w:rsidRDefault="00C31913" w14:paraId="66DD7940"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MFAT Activity Quality Policy; Risk Management Policy; reliance on partner system</w:t>
            </w:r>
          </w:p>
        </w:tc>
        <w:tc>
          <w:tcPr>
            <w:tcW w:w="0" w:type="auto"/>
            <w:vAlign w:val="center"/>
            <w:hideMark/>
          </w:tcPr>
          <w:p w:rsidRPr="005C2EF6" w:rsidR="00C31913" w:rsidP="004170C6" w:rsidRDefault="00C31913" w14:paraId="5981790B"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JICA Guidelines — categorisation A/B/C/FI; mitigation hierarchy applied from early stage to monitoring</w:t>
            </w:r>
          </w:p>
        </w:tc>
      </w:tr>
      <w:tr w:rsidRPr="005C2EF6" w:rsidR="00C31913" w:rsidTr="00C31913" w14:paraId="167AECD8" w14:textId="77777777">
        <w:tc>
          <w:tcPr>
            <w:cnfStyle w:val="001000000000" w:firstRow="0" w:lastRow="0" w:firstColumn="1" w:lastColumn="0" w:oddVBand="0" w:evenVBand="0" w:oddHBand="0" w:evenHBand="0" w:firstRowFirstColumn="0" w:firstRowLastColumn="0" w:lastRowFirstColumn="0" w:lastRowLastColumn="0"/>
            <w:tcW w:w="0" w:type="auto"/>
            <w:vAlign w:val="center"/>
            <w:hideMark/>
          </w:tcPr>
          <w:p w:rsidRPr="005C2EF6" w:rsidR="00C31913" w:rsidP="004170C6" w:rsidRDefault="00C31913" w14:paraId="28D6755A" w14:textId="77777777">
            <w:pPr>
              <w:spacing w:after="120" w:line="274" w:lineRule="auto"/>
              <w:jc w:val="left"/>
              <w:rPr>
                <w:rFonts w:asciiTheme="minorHAnsi" w:hAnsiTheme="minorHAnsi"/>
                <w:sz w:val="20"/>
                <w:szCs w:val="20"/>
                <w:lang w:val="en-GB"/>
              </w:rPr>
            </w:pPr>
            <w:r w:rsidRPr="005C2EF6">
              <w:rPr>
                <w:rFonts w:asciiTheme="minorHAnsi" w:hAnsiTheme="minorHAnsi"/>
                <w:b/>
                <w:bCs/>
                <w:sz w:val="20"/>
                <w:szCs w:val="20"/>
                <w:lang w:val="en-GB"/>
              </w:rPr>
              <w:t>PS 2</w:t>
            </w:r>
            <w:r w:rsidRPr="005C2EF6">
              <w:rPr>
                <w:rFonts w:asciiTheme="minorHAnsi" w:hAnsiTheme="minorHAnsi"/>
                <w:sz w:val="20"/>
                <w:szCs w:val="20"/>
                <w:lang w:val="en-GB"/>
              </w:rPr>
              <w:t> — Stakeholder Engagement &amp; Information Disclosure</w:t>
            </w:r>
          </w:p>
        </w:tc>
        <w:tc>
          <w:tcPr>
            <w:tcW w:w="0" w:type="auto"/>
            <w:vAlign w:val="center"/>
            <w:hideMark/>
          </w:tcPr>
          <w:p w:rsidRPr="005C2EF6" w:rsidR="00C31913" w:rsidP="004170C6" w:rsidRDefault="00C31913" w14:paraId="08D27BA1"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GCF Information Disclosure Policy</w:t>
            </w:r>
          </w:p>
        </w:tc>
        <w:tc>
          <w:tcPr>
            <w:tcW w:w="0" w:type="auto"/>
            <w:vAlign w:val="center"/>
            <w:hideMark/>
          </w:tcPr>
          <w:p w:rsidRPr="005C2EF6" w:rsidR="00C31913" w:rsidP="004170C6" w:rsidRDefault="00C31913" w14:paraId="0DDD9793"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AF Public Disclosure Policy</w:t>
            </w:r>
          </w:p>
        </w:tc>
        <w:tc>
          <w:tcPr>
            <w:tcW w:w="1129" w:type="dxa"/>
            <w:vAlign w:val="center"/>
            <w:hideMark/>
          </w:tcPr>
          <w:p w:rsidRPr="005C2EF6" w:rsidR="00C31913" w:rsidP="004170C6" w:rsidRDefault="00C31913" w14:paraId="090C8BD7"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IFC PS 1</w:t>
            </w:r>
          </w:p>
        </w:tc>
        <w:tc>
          <w:tcPr>
            <w:tcW w:w="2341" w:type="dxa"/>
            <w:vAlign w:val="center"/>
            <w:hideMark/>
          </w:tcPr>
          <w:p w:rsidRPr="005C2EF6" w:rsidR="00C31913" w:rsidP="004170C6" w:rsidRDefault="00C31913" w14:paraId="415D7BBD" w14:textId="6595ED2E">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DFAT Principle 3 — early, inclusive and transparent engagement</w:t>
            </w:r>
          </w:p>
        </w:tc>
        <w:tc>
          <w:tcPr>
            <w:tcW w:w="0" w:type="auto"/>
            <w:vAlign w:val="center"/>
            <w:hideMark/>
          </w:tcPr>
          <w:p w:rsidRPr="005C2EF6" w:rsidR="00C31913" w:rsidP="004170C6" w:rsidRDefault="00C31913" w14:paraId="3A60EA30"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MFAT Quality Domains — stakeholder engagement</w:t>
            </w:r>
          </w:p>
        </w:tc>
        <w:tc>
          <w:tcPr>
            <w:tcW w:w="0" w:type="auto"/>
            <w:vAlign w:val="center"/>
            <w:hideMark/>
          </w:tcPr>
          <w:p w:rsidRPr="005C2EF6" w:rsidR="00C31913" w:rsidP="004170C6" w:rsidRDefault="00C31913" w14:paraId="3304F5D3"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JICA Guidelines — meaningful participation; early information disclosure in accessible formats and languages</w:t>
            </w:r>
          </w:p>
        </w:tc>
      </w:tr>
      <w:tr w:rsidRPr="005C2EF6" w:rsidR="00C31913" w:rsidTr="00C31913" w14:paraId="4ABA8F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Pr="005C2EF6" w:rsidR="00C31913" w:rsidP="004170C6" w:rsidRDefault="00C31913" w14:paraId="04DCE686" w14:textId="77777777">
            <w:pPr>
              <w:spacing w:after="120" w:line="274" w:lineRule="auto"/>
              <w:jc w:val="left"/>
              <w:rPr>
                <w:rFonts w:asciiTheme="minorHAnsi" w:hAnsiTheme="minorHAnsi"/>
                <w:sz w:val="20"/>
                <w:szCs w:val="20"/>
                <w:lang w:val="en-GB"/>
              </w:rPr>
            </w:pPr>
            <w:r w:rsidRPr="005C2EF6">
              <w:rPr>
                <w:rFonts w:asciiTheme="minorHAnsi" w:hAnsiTheme="minorHAnsi"/>
                <w:b/>
                <w:bCs/>
                <w:sz w:val="20"/>
                <w:szCs w:val="20"/>
                <w:lang w:val="en-GB"/>
              </w:rPr>
              <w:t>PS 3</w:t>
            </w:r>
            <w:r w:rsidRPr="005C2EF6">
              <w:rPr>
                <w:rFonts w:asciiTheme="minorHAnsi" w:hAnsiTheme="minorHAnsi"/>
                <w:sz w:val="20"/>
                <w:szCs w:val="20"/>
                <w:lang w:val="en-GB"/>
              </w:rPr>
              <w:t> — Accountability, Grievance &amp; Conflict Resolution</w:t>
            </w:r>
          </w:p>
        </w:tc>
        <w:tc>
          <w:tcPr>
            <w:tcW w:w="0" w:type="auto"/>
            <w:vAlign w:val="center"/>
            <w:hideMark/>
          </w:tcPr>
          <w:p w:rsidRPr="005C2EF6" w:rsidR="00C31913" w:rsidP="004170C6" w:rsidRDefault="00C31913" w14:paraId="57039605"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GCF IRM</w:t>
            </w:r>
          </w:p>
        </w:tc>
        <w:tc>
          <w:tcPr>
            <w:tcW w:w="0" w:type="auto"/>
            <w:vAlign w:val="center"/>
            <w:hideMark/>
          </w:tcPr>
          <w:p w:rsidRPr="005C2EF6" w:rsidR="00C31913" w:rsidP="004170C6" w:rsidRDefault="00C31913" w14:paraId="3F9F13D6"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AF ACHM</w:t>
            </w:r>
          </w:p>
        </w:tc>
        <w:tc>
          <w:tcPr>
            <w:tcW w:w="1129" w:type="dxa"/>
            <w:vAlign w:val="center"/>
            <w:hideMark/>
          </w:tcPr>
          <w:p w:rsidRPr="005C2EF6" w:rsidR="00C31913" w:rsidP="004170C6" w:rsidRDefault="00C31913" w14:paraId="54C8C04C"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IFC PS 1</w:t>
            </w:r>
          </w:p>
        </w:tc>
        <w:tc>
          <w:tcPr>
            <w:tcW w:w="2341" w:type="dxa"/>
            <w:vAlign w:val="center"/>
            <w:hideMark/>
          </w:tcPr>
          <w:p w:rsidRPr="005C2EF6" w:rsidR="00C31913" w:rsidP="004170C6" w:rsidRDefault="00C31913" w14:paraId="34860F5B" w14:textId="2776B3C6">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DFAT Principle 3 — accessible and culturally appropriate GRM; PSEAH and fraud channels</w:t>
            </w:r>
          </w:p>
        </w:tc>
        <w:tc>
          <w:tcPr>
            <w:tcW w:w="0" w:type="auto"/>
            <w:vAlign w:val="center"/>
            <w:hideMark/>
          </w:tcPr>
          <w:p w:rsidRPr="005C2EF6" w:rsidR="00C31913" w:rsidP="004170C6" w:rsidRDefault="00C31913" w14:paraId="1607F78B"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MFAT </w:t>
            </w:r>
            <w:r w:rsidRPr="005C2EF6">
              <w:rPr>
                <w:rFonts w:asciiTheme="minorHAnsi" w:hAnsiTheme="minorHAnsi"/>
                <w:i/>
                <w:iCs/>
                <w:sz w:val="20"/>
                <w:szCs w:val="20"/>
                <w:lang w:val="en-GB"/>
              </w:rPr>
              <w:t>Speak Up</w:t>
            </w:r>
            <w:r w:rsidRPr="005C2EF6">
              <w:rPr>
                <w:rFonts w:asciiTheme="minorHAnsi" w:hAnsiTheme="minorHAnsi"/>
                <w:sz w:val="20"/>
                <w:szCs w:val="20"/>
                <w:lang w:val="en-GB"/>
              </w:rPr>
              <w:t> / Complaints Mechanism; reliance on partner GRM (SPREP GRM)</w:t>
            </w:r>
          </w:p>
        </w:tc>
        <w:tc>
          <w:tcPr>
            <w:tcW w:w="0" w:type="auto"/>
            <w:vAlign w:val="center"/>
            <w:hideMark/>
          </w:tcPr>
          <w:p w:rsidRPr="005C2EF6" w:rsidR="00C31913" w:rsidP="004170C6" w:rsidRDefault="00C31913" w14:paraId="4AB04F09"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JICA Guidelines — mandatory project-level grievance mechanism that is accessible and protects filers; JICA Objection Procedures</w:t>
            </w:r>
          </w:p>
        </w:tc>
      </w:tr>
      <w:tr w:rsidRPr="005C2EF6" w:rsidR="00C31913" w:rsidTr="00C31913" w14:paraId="1A437E7A" w14:textId="77777777">
        <w:tc>
          <w:tcPr>
            <w:cnfStyle w:val="001000000000" w:firstRow="0" w:lastRow="0" w:firstColumn="1" w:lastColumn="0" w:oddVBand="0" w:evenVBand="0" w:oddHBand="0" w:evenHBand="0" w:firstRowFirstColumn="0" w:firstRowLastColumn="0" w:lastRowFirstColumn="0" w:lastRowLastColumn="0"/>
            <w:tcW w:w="0" w:type="auto"/>
            <w:vAlign w:val="center"/>
            <w:hideMark/>
          </w:tcPr>
          <w:p w:rsidRPr="005C2EF6" w:rsidR="00C31913" w:rsidP="004170C6" w:rsidRDefault="00C31913" w14:paraId="722A831B" w14:textId="77777777">
            <w:pPr>
              <w:spacing w:after="120" w:line="274" w:lineRule="auto"/>
              <w:jc w:val="left"/>
              <w:rPr>
                <w:rFonts w:asciiTheme="minorHAnsi" w:hAnsiTheme="minorHAnsi"/>
                <w:sz w:val="20"/>
                <w:szCs w:val="20"/>
                <w:lang w:val="en-GB"/>
              </w:rPr>
            </w:pPr>
            <w:r w:rsidRPr="005C2EF6">
              <w:rPr>
                <w:rFonts w:asciiTheme="minorHAnsi" w:hAnsiTheme="minorHAnsi"/>
                <w:b/>
                <w:bCs/>
                <w:sz w:val="20"/>
                <w:szCs w:val="20"/>
                <w:lang w:val="en-GB"/>
              </w:rPr>
              <w:t>PS 4</w:t>
            </w:r>
            <w:r w:rsidRPr="005C2EF6">
              <w:rPr>
                <w:rFonts w:asciiTheme="minorHAnsi" w:hAnsiTheme="minorHAnsi"/>
                <w:sz w:val="20"/>
                <w:szCs w:val="20"/>
                <w:lang w:val="en-GB"/>
              </w:rPr>
              <w:t> — Labour &amp; Working Conditions</w:t>
            </w:r>
          </w:p>
        </w:tc>
        <w:tc>
          <w:tcPr>
            <w:tcW w:w="0" w:type="auto"/>
            <w:vAlign w:val="center"/>
            <w:hideMark/>
          </w:tcPr>
          <w:p w:rsidRPr="005C2EF6" w:rsidR="00C31913" w:rsidP="004170C6" w:rsidRDefault="00C31913" w14:paraId="3A46E576"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GCF PS 2</w:t>
            </w:r>
          </w:p>
        </w:tc>
        <w:tc>
          <w:tcPr>
            <w:tcW w:w="0" w:type="auto"/>
            <w:vAlign w:val="center"/>
            <w:hideMark/>
          </w:tcPr>
          <w:p w:rsidRPr="005C2EF6" w:rsidR="00C31913" w:rsidP="004170C6" w:rsidRDefault="00C31913" w14:paraId="4CDDBB6E"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 xml:space="preserve">AF </w:t>
            </w:r>
            <w:proofErr w:type="gramStart"/>
            <w:r w:rsidRPr="005C2EF6">
              <w:rPr>
                <w:rFonts w:asciiTheme="minorHAnsi" w:hAnsiTheme="minorHAnsi"/>
                <w:sz w:val="20"/>
                <w:szCs w:val="20"/>
                <w:lang w:val="en-GB"/>
              </w:rPr>
              <w:t>Principle</w:t>
            </w:r>
            <w:proofErr w:type="gramEnd"/>
            <w:r w:rsidRPr="005C2EF6">
              <w:rPr>
                <w:rFonts w:asciiTheme="minorHAnsi" w:hAnsiTheme="minorHAnsi"/>
                <w:sz w:val="20"/>
                <w:szCs w:val="20"/>
                <w:lang w:val="en-GB"/>
              </w:rPr>
              <w:t xml:space="preserve"> 6</w:t>
            </w:r>
          </w:p>
        </w:tc>
        <w:tc>
          <w:tcPr>
            <w:tcW w:w="1129" w:type="dxa"/>
            <w:vAlign w:val="center"/>
            <w:hideMark/>
          </w:tcPr>
          <w:p w:rsidRPr="005C2EF6" w:rsidR="00C31913" w:rsidP="004170C6" w:rsidRDefault="00C31913" w14:paraId="716C4373"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IFC PS 2</w:t>
            </w:r>
          </w:p>
        </w:tc>
        <w:tc>
          <w:tcPr>
            <w:tcW w:w="2341" w:type="dxa"/>
            <w:vAlign w:val="center"/>
            <w:hideMark/>
          </w:tcPr>
          <w:p w:rsidRPr="005C2EF6" w:rsidR="00C31913" w:rsidP="004170C6" w:rsidRDefault="00C31913" w14:paraId="61648078" w14:textId="709DE24F">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DFAT Safeguard V (WHS Act; prohibition of forced and unsuitable child labour); PSEAH</w:t>
            </w:r>
          </w:p>
        </w:tc>
        <w:tc>
          <w:tcPr>
            <w:tcW w:w="0" w:type="auto"/>
            <w:vAlign w:val="center"/>
            <w:hideMark/>
          </w:tcPr>
          <w:p w:rsidRPr="005C2EF6" w:rsidR="00C31913" w:rsidP="004170C6" w:rsidRDefault="00C31913" w14:paraId="67A178CC"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MFAT Health and Safety Management requirements; PSEAH Policy</w:t>
            </w:r>
          </w:p>
        </w:tc>
        <w:tc>
          <w:tcPr>
            <w:tcW w:w="0" w:type="auto"/>
            <w:vAlign w:val="center"/>
            <w:hideMark/>
          </w:tcPr>
          <w:p w:rsidRPr="005C2EF6" w:rsidR="00C31913" w:rsidP="004170C6" w:rsidRDefault="00C31913" w14:paraId="38A417F4"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JICA Guidelines — occupational safety and working conditions</w:t>
            </w:r>
          </w:p>
        </w:tc>
      </w:tr>
      <w:tr w:rsidRPr="005C2EF6" w:rsidR="00C31913" w:rsidTr="00C31913" w14:paraId="68BDAF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Pr="005C2EF6" w:rsidR="00C31913" w:rsidP="004170C6" w:rsidRDefault="00C31913" w14:paraId="2A57CD7D" w14:textId="77777777">
            <w:pPr>
              <w:spacing w:after="120" w:line="274" w:lineRule="auto"/>
              <w:jc w:val="left"/>
              <w:rPr>
                <w:rFonts w:asciiTheme="minorHAnsi" w:hAnsiTheme="minorHAnsi"/>
                <w:sz w:val="20"/>
                <w:szCs w:val="20"/>
                <w:lang w:val="en-GB"/>
              </w:rPr>
            </w:pPr>
            <w:r w:rsidRPr="005C2EF6">
              <w:rPr>
                <w:rFonts w:asciiTheme="minorHAnsi" w:hAnsiTheme="minorHAnsi"/>
                <w:b/>
                <w:bCs/>
                <w:sz w:val="20"/>
                <w:szCs w:val="20"/>
                <w:lang w:val="en-GB"/>
              </w:rPr>
              <w:t>PS 5</w:t>
            </w:r>
            <w:r w:rsidRPr="005C2EF6">
              <w:rPr>
                <w:rFonts w:asciiTheme="minorHAnsi" w:hAnsiTheme="minorHAnsi"/>
                <w:sz w:val="20"/>
                <w:szCs w:val="20"/>
                <w:lang w:val="en-GB"/>
              </w:rPr>
              <w:t> — Resource Efficiency &amp; Pollution Prevention</w:t>
            </w:r>
          </w:p>
        </w:tc>
        <w:tc>
          <w:tcPr>
            <w:tcW w:w="0" w:type="auto"/>
            <w:vAlign w:val="center"/>
            <w:hideMark/>
          </w:tcPr>
          <w:p w:rsidRPr="005C2EF6" w:rsidR="00C31913" w:rsidP="004170C6" w:rsidRDefault="00C31913" w14:paraId="24EBD8FE"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GCF PS 3</w:t>
            </w:r>
          </w:p>
        </w:tc>
        <w:tc>
          <w:tcPr>
            <w:tcW w:w="0" w:type="auto"/>
            <w:vAlign w:val="center"/>
            <w:hideMark/>
          </w:tcPr>
          <w:p w:rsidRPr="005C2EF6" w:rsidR="00C31913" w:rsidP="004170C6" w:rsidRDefault="00C31913" w14:paraId="06F04438"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AF Principles 11, 12</w:t>
            </w:r>
          </w:p>
        </w:tc>
        <w:tc>
          <w:tcPr>
            <w:tcW w:w="1129" w:type="dxa"/>
            <w:vAlign w:val="center"/>
            <w:hideMark/>
          </w:tcPr>
          <w:p w:rsidRPr="005C2EF6" w:rsidR="00C31913" w:rsidP="004170C6" w:rsidRDefault="00C31913" w14:paraId="4A75D7CF"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IFC PS 3</w:t>
            </w:r>
          </w:p>
        </w:tc>
        <w:tc>
          <w:tcPr>
            <w:tcW w:w="2341" w:type="dxa"/>
            <w:vAlign w:val="center"/>
            <w:hideMark/>
          </w:tcPr>
          <w:p w:rsidRPr="005C2EF6" w:rsidR="00C31913" w:rsidP="004170C6" w:rsidRDefault="00C31913" w14:paraId="25E4F445" w14:textId="3D4DD9B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DFAT Safeguard I (pollutants and waste hierarchy)</w:t>
            </w:r>
          </w:p>
        </w:tc>
        <w:tc>
          <w:tcPr>
            <w:tcW w:w="0" w:type="auto"/>
            <w:vAlign w:val="center"/>
            <w:hideMark/>
          </w:tcPr>
          <w:p w:rsidRPr="005C2EF6" w:rsidR="00C31913" w:rsidP="004170C6" w:rsidRDefault="00C31913" w14:paraId="5B7BCD43"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MFAT Quality Domains — environmental dimension</w:t>
            </w:r>
          </w:p>
        </w:tc>
        <w:tc>
          <w:tcPr>
            <w:tcW w:w="0" w:type="auto"/>
            <w:vAlign w:val="center"/>
            <w:hideMark/>
          </w:tcPr>
          <w:p w:rsidRPr="005C2EF6" w:rsidR="00C31913" w:rsidP="004170C6" w:rsidRDefault="00C31913" w14:paraId="377E6725"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JICA Guidelines — pollution prevention and resource considerations</w:t>
            </w:r>
          </w:p>
        </w:tc>
      </w:tr>
      <w:tr w:rsidRPr="005C2EF6" w:rsidR="00C31913" w:rsidTr="00C31913" w14:paraId="3E20E0E0" w14:textId="77777777">
        <w:tc>
          <w:tcPr>
            <w:cnfStyle w:val="001000000000" w:firstRow="0" w:lastRow="0" w:firstColumn="1" w:lastColumn="0" w:oddVBand="0" w:evenVBand="0" w:oddHBand="0" w:evenHBand="0" w:firstRowFirstColumn="0" w:firstRowLastColumn="0" w:lastRowFirstColumn="0" w:lastRowLastColumn="0"/>
            <w:tcW w:w="0" w:type="auto"/>
            <w:vAlign w:val="center"/>
            <w:hideMark/>
          </w:tcPr>
          <w:p w:rsidRPr="005C2EF6" w:rsidR="00C31913" w:rsidP="004170C6" w:rsidRDefault="00C31913" w14:paraId="5000A877" w14:textId="77777777">
            <w:pPr>
              <w:spacing w:after="120" w:line="274" w:lineRule="auto"/>
              <w:jc w:val="left"/>
              <w:rPr>
                <w:rFonts w:asciiTheme="minorHAnsi" w:hAnsiTheme="minorHAnsi"/>
                <w:sz w:val="20"/>
                <w:szCs w:val="20"/>
                <w:lang w:val="en-GB"/>
              </w:rPr>
            </w:pPr>
            <w:r w:rsidRPr="005C2EF6">
              <w:rPr>
                <w:rFonts w:asciiTheme="minorHAnsi" w:hAnsiTheme="minorHAnsi"/>
                <w:b/>
                <w:bCs/>
                <w:sz w:val="20"/>
                <w:szCs w:val="20"/>
                <w:lang w:val="en-GB"/>
              </w:rPr>
              <w:t>PS 6</w:t>
            </w:r>
            <w:r w:rsidRPr="005C2EF6">
              <w:rPr>
                <w:rFonts w:asciiTheme="minorHAnsi" w:hAnsiTheme="minorHAnsi"/>
                <w:sz w:val="20"/>
                <w:szCs w:val="20"/>
                <w:lang w:val="en-GB"/>
              </w:rPr>
              <w:t> — Community Health, Safety &amp; Security</w:t>
            </w:r>
          </w:p>
        </w:tc>
        <w:tc>
          <w:tcPr>
            <w:tcW w:w="0" w:type="auto"/>
            <w:vAlign w:val="center"/>
            <w:hideMark/>
          </w:tcPr>
          <w:p w:rsidRPr="005C2EF6" w:rsidR="00C31913" w:rsidP="004170C6" w:rsidRDefault="00C31913" w14:paraId="2A2AC326"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GCF PS 4</w:t>
            </w:r>
          </w:p>
        </w:tc>
        <w:tc>
          <w:tcPr>
            <w:tcW w:w="0" w:type="auto"/>
            <w:vAlign w:val="center"/>
            <w:hideMark/>
          </w:tcPr>
          <w:p w:rsidRPr="005C2EF6" w:rsidR="00C31913" w:rsidP="004170C6" w:rsidRDefault="00C31913" w14:paraId="458D5648"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 xml:space="preserve">AF </w:t>
            </w:r>
            <w:proofErr w:type="gramStart"/>
            <w:r w:rsidRPr="005C2EF6">
              <w:rPr>
                <w:rFonts w:asciiTheme="minorHAnsi" w:hAnsiTheme="minorHAnsi"/>
                <w:sz w:val="20"/>
                <w:szCs w:val="20"/>
                <w:lang w:val="en-GB"/>
              </w:rPr>
              <w:t>Principle</w:t>
            </w:r>
            <w:proofErr w:type="gramEnd"/>
            <w:r w:rsidRPr="005C2EF6">
              <w:rPr>
                <w:rFonts w:asciiTheme="minorHAnsi" w:hAnsiTheme="minorHAnsi"/>
                <w:sz w:val="20"/>
                <w:szCs w:val="20"/>
                <w:lang w:val="en-GB"/>
              </w:rPr>
              <w:t xml:space="preserve"> 13</w:t>
            </w:r>
          </w:p>
        </w:tc>
        <w:tc>
          <w:tcPr>
            <w:tcW w:w="1129" w:type="dxa"/>
            <w:vAlign w:val="center"/>
            <w:hideMark/>
          </w:tcPr>
          <w:p w:rsidRPr="005C2EF6" w:rsidR="00C31913" w:rsidP="004170C6" w:rsidRDefault="00C31913" w14:paraId="5A33DAF3"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IFC PS 4</w:t>
            </w:r>
          </w:p>
        </w:tc>
        <w:tc>
          <w:tcPr>
            <w:tcW w:w="2341" w:type="dxa"/>
            <w:vAlign w:val="center"/>
            <w:hideMark/>
          </w:tcPr>
          <w:p w:rsidRPr="005C2EF6" w:rsidR="00C31913" w:rsidP="004170C6" w:rsidRDefault="00C31913" w14:paraId="12639178" w14:textId="76C61B33">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DFAT Safeguard V — Health and safety</w:t>
            </w:r>
          </w:p>
        </w:tc>
        <w:tc>
          <w:tcPr>
            <w:tcW w:w="0" w:type="auto"/>
            <w:vAlign w:val="center"/>
            <w:hideMark/>
          </w:tcPr>
          <w:p w:rsidRPr="005C2EF6" w:rsidR="00C31913" w:rsidP="004170C6" w:rsidRDefault="00C31913" w14:paraId="10D05F5F"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MFAT Health and Safety Management requirements</w:t>
            </w:r>
          </w:p>
        </w:tc>
        <w:tc>
          <w:tcPr>
            <w:tcW w:w="0" w:type="auto"/>
            <w:vAlign w:val="center"/>
            <w:hideMark/>
          </w:tcPr>
          <w:p w:rsidRPr="005C2EF6" w:rsidR="00C31913" w:rsidP="004170C6" w:rsidRDefault="00C31913" w14:paraId="24E76A86"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JICA Guidelines — community health and safety; infectious diseases</w:t>
            </w:r>
          </w:p>
        </w:tc>
      </w:tr>
      <w:tr w:rsidRPr="005C2EF6" w:rsidR="00C31913" w:rsidTr="00C31913" w14:paraId="549413A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Pr="005C2EF6" w:rsidR="00C31913" w:rsidP="004170C6" w:rsidRDefault="00C31913" w14:paraId="0E5FBBA2" w14:textId="77777777">
            <w:pPr>
              <w:spacing w:after="120" w:line="274" w:lineRule="auto"/>
              <w:jc w:val="left"/>
              <w:rPr>
                <w:rFonts w:asciiTheme="minorHAnsi" w:hAnsiTheme="minorHAnsi"/>
                <w:sz w:val="20"/>
                <w:szCs w:val="20"/>
                <w:lang w:val="en-GB"/>
              </w:rPr>
            </w:pPr>
            <w:r w:rsidRPr="005C2EF6">
              <w:rPr>
                <w:rFonts w:asciiTheme="minorHAnsi" w:hAnsiTheme="minorHAnsi"/>
                <w:b/>
                <w:bCs/>
                <w:sz w:val="20"/>
                <w:szCs w:val="20"/>
                <w:lang w:val="en-GB"/>
              </w:rPr>
              <w:t>PS 7</w:t>
            </w:r>
            <w:r w:rsidRPr="005C2EF6">
              <w:rPr>
                <w:rFonts w:asciiTheme="minorHAnsi" w:hAnsiTheme="minorHAnsi"/>
                <w:sz w:val="20"/>
                <w:szCs w:val="20"/>
                <w:lang w:val="en-GB"/>
              </w:rPr>
              <w:t> — Involuntary Resettlement</w:t>
            </w:r>
          </w:p>
        </w:tc>
        <w:tc>
          <w:tcPr>
            <w:tcW w:w="0" w:type="auto"/>
            <w:vAlign w:val="center"/>
            <w:hideMark/>
          </w:tcPr>
          <w:p w:rsidRPr="005C2EF6" w:rsidR="00C31913" w:rsidP="004170C6" w:rsidRDefault="00C31913" w14:paraId="6FE5ACCC"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GCF PS 5</w:t>
            </w:r>
          </w:p>
        </w:tc>
        <w:tc>
          <w:tcPr>
            <w:tcW w:w="0" w:type="auto"/>
            <w:vAlign w:val="center"/>
            <w:hideMark/>
          </w:tcPr>
          <w:p w:rsidRPr="005C2EF6" w:rsidR="00C31913" w:rsidP="004170C6" w:rsidRDefault="00C31913" w14:paraId="5923017F"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 xml:space="preserve">AF </w:t>
            </w:r>
            <w:proofErr w:type="gramStart"/>
            <w:r w:rsidRPr="005C2EF6">
              <w:rPr>
                <w:rFonts w:asciiTheme="minorHAnsi" w:hAnsiTheme="minorHAnsi"/>
                <w:sz w:val="20"/>
                <w:szCs w:val="20"/>
                <w:lang w:val="en-GB"/>
              </w:rPr>
              <w:t>Principle</w:t>
            </w:r>
            <w:proofErr w:type="gramEnd"/>
            <w:r w:rsidRPr="005C2EF6">
              <w:rPr>
                <w:rFonts w:asciiTheme="minorHAnsi" w:hAnsiTheme="minorHAnsi"/>
                <w:sz w:val="20"/>
                <w:szCs w:val="20"/>
                <w:lang w:val="en-GB"/>
              </w:rPr>
              <w:t xml:space="preserve"> 8</w:t>
            </w:r>
          </w:p>
        </w:tc>
        <w:tc>
          <w:tcPr>
            <w:tcW w:w="1129" w:type="dxa"/>
            <w:vAlign w:val="center"/>
            <w:hideMark/>
          </w:tcPr>
          <w:p w:rsidRPr="005C2EF6" w:rsidR="00C31913" w:rsidP="004170C6" w:rsidRDefault="00C31913" w14:paraId="2EFD5ADA"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IFC PS 5</w:t>
            </w:r>
          </w:p>
        </w:tc>
        <w:tc>
          <w:tcPr>
            <w:tcW w:w="2341" w:type="dxa"/>
            <w:vAlign w:val="center"/>
            <w:hideMark/>
          </w:tcPr>
          <w:p w:rsidRPr="005C2EF6" w:rsidR="00C31913" w:rsidP="004170C6" w:rsidRDefault="00C31913" w14:paraId="48931E62" w14:textId="2686CC34">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 xml:space="preserve">DFAT Safeguard III — Displacement and resettlement </w:t>
            </w:r>
            <w:r w:rsidRPr="005C2EF6">
              <w:rPr>
                <w:rFonts w:asciiTheme="minorHAnsi" w:hAnsiTheme="minorHAnsi"/>
                <w:sz w:val="20"/>
                <w:szCs w:val="20"/>
                <w:lang w:val="en-GB"/>
              </w:rPr>
              <w:lastRenderedPageBreak/>
              <w:t>(RAP/Framework; assistance regardless of legal title)</w:t>
            </w:r>
          </w:p>
        </w:tc>
        <w:tc>
          <w:tcPr>
            <w:tcW w:w="0" w:type="auto"/>
            <w:vAlign w:val="center"/>
            <w:hideMark/>
          </w:tcPr>
          <w:p w:rsidRPr="005C2EF6" w:rsidR="00C31913" w:rsidP="004170C6" w:rsidRDefault="00C31913" w14:paraId="4F01707D"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lastRenderedPageBreak/>
              <w:t xml:space="preserve">MFAT Quality Domains — social dimension; </w:t>
            </w:r>
            <w:r w:rsidRPr="005C2EF6">
              <w:rPr>
                <w:rFonts w:asciiTheme="minorHAnsi" w:hAnsiTheme="minorHAnsi"/>
                <w:sz w:val="20"/>
                <w:szCs w:val="20"/>
                <w:lang w:val="en-GB"/>
              </w:rPr>
              <w:lastRenderedPageBreak/>
              <w:t>reliance on partner system</w:t>
            </w:r>
          </w:p>
        </w:tc>
        <w:tc>
          <w:tcPr>
            <w:tcW w:w="0" w:type="auto"/>
            <w:vAlign w:val="center"/>
            <w:hideMark/>
          </w:tcPr>
          <w:p w:rsidRPr="005C2EF6" w:rsidR="00C31913" w:rsidP="004170C6" w:rsidRDefault="00C31913" w14:paraId="054551EA"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lastRenderedPageBreak/>
              <w:t>JICA Guidelines — avoidance where feasible; full replacement-</w:t>
            </w:r>
            <w:r w:rsidRPr="005C2EF6">
              <w:rPr>
                <w:rFonts w:asciiTheme="minorHAnsi" w:hAnsiTheme="minorHAnsi"/>
                <w:sz w:val="20"/>
                <w:szCs w:val="20"/>
                <w:lang w:val="en-GB"/>
              </w:rPr>
              <w:lastRenderedPageBreak/>
              <w:t>cost compensation; RAP aligned with WBG ESS 5</w:t>
            </w:r>
          </w:p>
        </w:tc>
      </w:tr>
      <w:tr w:rsidRPr="005C2EF6" w:rsidR="00C31913" w:rsidTr="00C31913" w14:paraId="677BF51C" w14:textId="77777777">
        <w:tc>
          <w:tcPr>
            <w:cnfStyle w:val="001000000000" w:firstRow="0" w:lastRow="0" w:firstColumn="1" w:lastColumn="0" w:oddVBand="0" w:evenVBand="0" w:oddHBand="0" w:evenHBand="0" w:firstRowFirstColumn="0" w:firstRowLastColumn="0" w:lastRowFirstColumn="0" w:lastRowLastColumn="0"/>
            <w:tcW w:w="0" w:type="auto"/>
            <w:vAlign w:val="center"/>
            <w:hideMark/>
          </w:tcPr>
          <w:p w:rsidRPr="005C2EF6" w:rsidR="00C31913" w:rsidP="004170C6" w:rsidRDefault="00C31913" w14:paraId="4FC2881E" w14:textId="77777777">
            <w:pPr>
              <w:spacing w:after="120" w:line="274" w:lineRule="auto"/>
              <w:jc w:val="left"/>
              <w:rPr>
                <w:rFonts w:asciiTheme="minorHAnsi" w:hAnsiTheme="minorHAnsi"/>
                <w:sz w:val="20"/>
                <w:szCs w:val="20"/>
                <w:lang w:val="en-GB"/>
              </w:rPr>
            </w:pPr>
            <w:r w:rsidRPr="005C2EF6">
              <w:rPr>
                <w:rFonts w:asciiTheme="minorHAnsi" w:hAnsiTheme="minorHAnsi"/>
                <w:b/>
                <w:bCs/>
                <w:sz w:val="20"/>
                <w:szCs w:val="20"/>
                <w:lang w:val="en-GB"/>
              </w:rPr>
              <w:lastRenderedPageBreak/>
              <w:t>PS 8</w:t>
            </w:r>
            <w:r w:rsidRPr="005C2EF6">
              <w:rPr>
                <w:rFonts w:asciiTheme="minorHAnsi" w:hAnsiTheme="minorHAnsi"/>
                <w:sz w:val="20"/>
                <w:szCs w:val="20"/>
                <w:lang w:val="en-GB"/>
              </w:rPr>
              <w:t> — Biodiversity Conservation &amp; Sustainable Management of Natural Resources</w:t>
            </w:r>
          </w:p>
        </w:tc>
        <w:tc>
          <w:tcPr>
            <w:tcW w:w="0" w:type="auto"/>
            <w:vAlign w:val="center"/>
            <w:hideMark/>
          </w:tcPr>
          <w:p w:rsidRPr="005C2EF6" w:rsidR="00C31913" w:rsidP="004170C6" w:rsidRDefault="00C31913" w14:paraId="3A5A3C72"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GCF PS 6</w:t>
            </w:r>
          </w:p>
        </w:tc>
        <w:tc>
          <w:tcPr>
            <w:tcW w:w="0" w:type="auto"/>
            <w:vAlign w:val="center"/>
            <w:hideMark/>
          </w:tcPr>
          <w:p w:rsidRPr="005C2EF6" w:rsidR="00C31913" w:rsidP="004170C6" w:rsidRDefault="00C31913" w14:paraId="32CDA5AD"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AF Principles 9, 10, 15</w:t>
            </w:r>
          </w:p>
        </w:tc>
        <w:tc>
          <w:tcPr>
            <w:tcW w:w="1129" w:type="dxa"/>
            <w:vAlign w:val="center"/>
            <w:hideMark/>
          </w:tcPr>
          <w:p w:rsidRPr="005C2EF6" w:rsidR="00C31913" w:rsidP="004170C6" w:rsidRDefault="00C31913" w14:paraId="1659A389"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IFC PS 6</w:t>
            </w:r>
          </w:p>
        </w:tc>
        <w:tc>
          <w:tcPr>
            <w:tcW w:w="2341" w:type="dxa"/>
            <w:vAlign w:val="center"/>
            <w:hideMark/>
          </w:tcPr>
          <w:p w:rsidRPr="005C2EF6" w:rsidR="00C31913" w:rsidP="004170C6" w:rsidRDefault="00C31913" w14:paraId="07E36F67" w14:textId="7A58B8C4">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DFAT Safeguard I (biodiversity; EPBC Act)</w:t>
            </w:r>
          </w:p>
        </w:tc>
        <w:tc>
          <w:tcPr>
            <w:tcW w:w="0" w:type="auto"/>
            <w:vAlign w:val="center"/>
            <w:hideMark/>
          </w:tcPr>
          <w:p w:rsidRPr="005C2EF6" w:rsidR="00C31913" w:rsidP="004170C6" w:rsidRDefault="00C31913" w14:paraId="3B357179"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MFAT Quality Domains — environmental dimension</w:t>
            </w:r>
          </w:p>
        </w:tc>
        <w:tc>
          <w:tcPr>
            <w:tcW w:w="0" w:type="auto"/>
            <w:vAlign w:val="center"/>
            <w:hideMark/>
          </w:tcPr>
          <w:p w:rsidRPr="005C2EF6" w:rsidR="00C31913" w:rsidP="004170C6" w:rsidRDefault="00C31913" w14:paraId="0C4F0B7F"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JICA Guidelines — biodiversity; critical habitat protection</w:t>
            </w:r>
          </w:p>
        </w:tc>
      </w:tr>
      <w:tr w:rsidRPr="005C2EF6" w:rsidR="00C31913" w:rsidTr="00C31913" w14:paraId="49D16F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Pr="005C2EF6" w:rsidR="00C31913" w:rsidP="004170C6" w:rsidRDefault="00C31913" w14:paraId="19770EE3" w14:textId="77777777">
            <w:pPr>
              <w:spacing w:after="120" w:line="274" w:lineRule="auto"/>
              <w:jc w:val="left"/>
              <w:rPr>
                <w:rFonts w:asciiTheme="minorHAnsi" w:hAnsiTheme="minorHAnsi"/>
                <w:sz w:val="20"/>
                <w:szCs w:val="20"/>
                <w:lang w:val="en-GB"/>
              </w:rPr>
            </w:pPr>
            <w:r w:rsidRPr="005C2EF6">
              <w:rPr>
                <w:rFonts w:asciiTheme="minorHAnsi" w:hAnsiTheme="minorHAnsi"/>
                <w:b/>
                <w:bCs/>
                <w:sz w:val="20"/>
                <w:szCs w:val="20"/>
                <w:lang w:val="en-GB"/>
              </w:rPr>
              <w:t>PS 9</w:t>
            </w:r>
            <w:r w:rsidRPr="005C2EF6">
              <w:rPr>
                <w:rFonts w:asciiTheme="minorHAnsi" w:hAnsiTheme="minorHAnsi"/>
                <w:sz w:val="20"/>
                <w:szCs w:val="20"/>
                <w:lang w:val="en-GB"/>
              </w:rPr>
              <w:t> — Indigenous Peoples</w:t>
            </w:r>
          </w:p>
        </w:tc>
        <w:tc>
          <w:tcPr>
            <w:tcW w:w="0" w:type="auto"/>
            <w:vAlign w:val="center"/>
            <w:hideMark/>
          </w:tcPr>
          <w:p w:rsidRPr="005C2EF6" w:rsidR="00C31913" w:rsidP="004170C6" w:rsidRDefault="00C31913" w14:paraId="4206527F"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GCF PS 7</w:t>
            </w:r>
          </w:p>
        </w:tc>
        <w:tc>
          <w:tcPr>
            <w:tcW w:w="0" w:type="auto"/>
            <w:vAlign w:val="center"/>
            <w:hideMark/>
          </w:tcPr>
          <w:p w:rsidRPr="005C2EF6" w:rsidR="00C31913" w:rsidP="004170C6" w:rsidRDefault="00C31913" w14:paraId="0797A9BB"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 xml:space="preserve">AF </w:t>
            </w:r>
            <w:proofErr w:type="gramStart"/>
            <w:r w:rsidRPr="005C2EF6">
              <w:rPr>
                <w:rFonts w:asciiTheme="minorHAnsi" w:hAnsiTheme="minorHAnsi"/>
                <w:sz w:val="20"/>
                <w:szCs w:val="20"/>
                <w:lang w:val="en-GB"/>
              </w:rPr>
              <w:t>Principle</w:t>
            </w:r>
            <w:proofErr w:type="gramEnd"/>
            <w:r w:rsidRPr="005C2EF6">
              <w:rPr>
                <w:rFonts w:asciiTheme="minorHAnsi" w:hAnsiTheme="minorHAnsi"/>
                <w:sz w:val="20"/>
                <w:szCs w:val="20"/>
                <w:lang w:val="en-GB"/>
              </w:rPr>
              <w:t xml:space="preserve"> 7</w:t>
            </w:r>
          </w:p>
        </w:tc>
        <w:tc>
          <w:tcPr>
            <w:tcW w:w="1129" w:type="dxa"/>
            <w:vAlign w:val="center"/>
            <w:hideMark/>
          </w:tcPr>
          <w:p w:rsidRPr="005C2EF6" w:rsidR="00C31913" w:rsidP="004170C6" w:rsidRDefault="00C31913" w14:paraId="60572B5F"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IFC PS 7</w:t>
            </w:r>
          </w:p>
        </w:tc>
        <w:tc>
          <w:tcPr>
            <w:tcW w:w="2341" w:type="dxa"/>
            <w:vAlign w:val="center"/>
            <w:hideMark/>
          </w:tcPr>
          <w:p w:rsidRPr="005C2EF6" w:rsidR="00C31913" w:rsidP="004170C6" w:rsidRDefault="00C31913" w14:paraId="0B27BD72" w14:textId="1AD9456E">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DFAT Safeguard IV — consultation free of manipulation, coercion or intimidation; informed decision-making (FPIC in substance)</w:t>
            </w:r>
          </w:p>
        </w:tc>
        <w:tc>
          <w:tcPr>
            <w:tcW w:w="0" w:type="auto"/>
            <w:vAlign w:val="center"/>
            <w:hideMark/>
          </w:tcPr>
          <w:p w:rsidRPr="005C2EF6" w:rsidR="00C31913" w:rsidP="004170C6" w:rsidRDefault="00C31913" w14:paraId="0E9B8167"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MFAT Quality Domains — social dimension; reliance on partner system</w:t>
            </w:r>
          </w:p>
        </w:tc>
        <w:tc>
          <w:tcPr>
            <w:tcW w:w="0" w:type="auto"/>
            <w:vAlign w:val="center"/>
            <w:hideMark/>
          </w:tcPr>
          <w:p w:rsidRPr="005C2EF6" w:rsidR="00C31913" w:rsidP="004170C6" w:rsidRDefault="00C31913" w14:paraId="7EC00EBA" w14:textId="77777777">
            <w:pPr>
              <w:spacing w:after="120" w:line="274"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JICA Guidelines — Indigenous Peoples Plan (IPP) aligned with WBG ESS 7; explicit FPIC requirement</w:t>
            </w:r>
          </w:p>
        </w:tc>
      </w:tr>
      <w:tr w:rsidRPr="005C2EF6" w:rsidR="00C31913" w:rsidTr="00C31913" w14:paraId="308E6CFC" w14:textId="77777777">
        <w:tc>
          <w:tcPr>
            <w:cnfStyle w:val="001000000000" w:firstRow="0" w:lastRow="0" w:firstColumn="1" w:lastColumn="0" w:oddVBand="0" w:evenVBand="0" w:oddHBand="0" w:evenHBand="0" w:firstRowFirstColumn="0" w:firstRowLastColumn="0" w:lastRowFirstColumn="0" w:lastRowLastColumn="0"/>
            <w:tcW w:w="0" w:type="auto"/>
            <w:vAlign w:val="center"/>
            <w:hideMark/>
          </w:tcPr>
          <w:p w:rsidRPr="005C2EF6" w:rsidR="00C31913" w:rsidP="004170C6" w:rsidRDefault="00C31913" w14:paraId="029D2B3A" w14:textId="77777777">
            <w:pPr>
              <w:spacing w:after="120" w:line="274" w:lineRule="auto"/>
              <w:jc w:val="left"/>
              <w:rPr>
                <w:rFonts w:asciiTheme="minorHAnsi" w:hAnsiTheme="minorHAnsi"/>
                <w:sz w:val="20"/>
                <w:szCs w:val="20"/>
                <w:lang w:val="en-GB"/>
              </w:rPr>
            </w:pPr>
            <w:r w:rsidRPr="005C2EF6">
              <w:rPr>
                <w:rFonts w:asciiTheme="minorHAnsi" w:hAnsiTheme="minorHAnsi"/>
                <w:b/>
                <w:bCs/>
                <w:sz w:val="20"/>
                <w:szCs w:val="20"/>
                <w:lang w:val="en-GB"/>
              </w:rPr>
              <w:t>PS 10</w:t>
            </w:r>
            <w:r w:rsidRPr="005C2EF6">
              <w:rPr>
                <w:rFonts w:asciiTheme="minorHAnsi" w:hAnsiTheme="minorHAnsi"/>
                <w:sz w:val="20"/>
                <w:szCs w:val="20"/>
                <w:lang w:val="en-GB"/>
              </w:rPr>
              <w:t> — Cultural Heritage</w:t>
            </w:r>
          </w:p>
        </w:tc>
        <w:tc>
          <w:tcPr>
            <w:tcW w:w="0" w:type="auto"/>
            <w:vAlign w:val="center"/>
            <w:hideMark/>
          </w:tcPr>
          <w:p w:rsidRPr="005C2EF6" w:rsidR="00C31913" w:rsidP="004170C6" w:rsidRDefault="00C31913" w14:paraId="46C5C77C"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GCF PS 8</w:t>
            </w:r>
          </w:p>
        </w:tc>
        <w:tc>
          <w:tcPr>
            <w:tcW w:w="0" w:type="auto"/>
            <w:vAlign w:val="center"/>
            <w:hideMark/>
          </w:tcPr>
          <w:p w:rsidRPr="005C2EF6" w:rsidR="00C31913" w:rsidP="004170C6" w:rsidRDefault="00C31913" w14:paraId="2C82CB32"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 xml:space="preserve">AF </w:t>
            </w:r>
            <w:proofErr w:type="gramStart"/>
            <w:r w:rsidRPr="005C2EF6">
              <w:rPr>
                <w:rFonts w:asciiTheme="minorHAnsi" w:hAnsiTheme="minorHAnsi"/>
                <w:sz w:val="20"/>
                <w:szCs w:val="20"/>
                <w:lang w:val="en-GB"/>
              </w:rPr>
              <w:t>Principle</w:t>
            </w:r>
            <w:proofErr w:type="gramEnd"/>
            <w:r w:rsidRPr="005C2EF6">
              <w:rPr>
                <w:rFonts w:asciiTheme="minorHAnsi" w:hAnsiTheme="minorHAnsi"/>
                <w:sz w:val="20"/>
                <w:szCs w:val="20"/>
                <w:lang w:val="en-GB"/>
              </w:rPr>
              <w:t xml:space="preserve"> 14</w:t>
            </w:r>
          </w:p>
        </w:tc>
        <w:tc>
          <w:tcPr>
            <w:tcW w:w="1129" w:type="dxa"/>
            <w:vAlign w:val="center"/>
            <w:hideMark/>
          </w:tcPr>
          <w:p w:rsidRPr="005C2EF6" w:rsidR="00C31913" w:rsidP="004170C6" w:rsidRDefault="00C31913" w14:paraId="30BA0D43"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IFC PS 8</w:t>
            </w:r>
          </w:p>
        </w:tc>
        <w:tc>
          <w:tcPr>
            <w:tcW w:w="2341" w:type="dxa"/>
            <w:vAlign w:val="center"/>
            <w:hideMark/>
          </w:tcPr>
          <w:p w:rsidRPr="005C2EF6" w:rsidR="00C31913" w:rsidP="004170C6" w:rsidRDefault="00C31913" w14:paraId="6C9BA3D8" w14:textId="43DD5BF8">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DFAT Safeguards I and IV — cultural heritage and traditions</w:t>
            </w:r>
          </w:p>
        </w:tc>
        <w:tc>
          <w:tcPr>
            <w:tcW w:w="0" w:type="auto"/>
            <w:vAlign w:val="center"/>
            <w:hideMark/>
          </w:tcPr>
          <w:p w:rsidRPr="005C2EF6" w:rsidR="00C31913" w:rsidP="004170C6" w:rsidRDefault="00C31913" w14:paraId="29E993E0"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MFAT Quality Domains — social and environmental dimensions</w:t>
            </w:r>
          </w:p>
        </w:tc>
        <w:tc>
          <w:tcPr>
            <w:tcW w:w="0" w:type="auto"/>
            <w:vAlign w:val="center"/>
            <w:hideMark/>
          </w:tcPr>
          <w:p w:rsidRPr="005C2EF6" w:rsidR="00C31913" w:rsidP="004170C6" w:rsidRDefault="00C31913" w14:paraId="00DABC57" w14:textId="77777777">
            <w:pPr>
              <w:spacing w:after="120" w:line="274"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r w:rsidRPr="005C2EF6">
              <w:rPr>
                <w:rFonts w:asciiTheme="minorHAnsi" w:hAnsiTheme="minorHAnsi"/>
                <w:sz w:val="20"/>
                <w:szCs w:val="20"/>
                <w:lang w:val="en-GB"/>
              </w:rPr>
              <w:t>JICA Guidelines — protection of areas with archaeological, historical or cultural value</w:t>
            </w:r>
          </w:p>
        </w:tc>
      </w:tr>
    </w:tbl>
    <w:p w:rsidRPr="00C31913" w:rsidR="00CF562C" w:rsidP="00CF562C" w:rsidRDefault="00CF562C" w14:paraId="73574956" w14:textId="7FEAB158">
      <w:pPr>
        <w:spacing w:after="120" w:line="274" w:lineRule="auto"/>
        <w:rPr>
          <w:rFonts w:asciiTheme="minorHAnsi" w:hAnsiTheme="minorHAnsi"/>
          <w:b/>
          <w:bCs/>
          <w:i/>
          <w:iCs/>
          <w:sz w:val="20"/>
          <w:szCs w:val="22"/>
          <w:lang w:val="en-GB"/>
        </w:rPr>
      </w:pPr>
      <w:r w:rsidRPr="00C31913">
        <w:rPr>
          <w:rFonts w:asciiTheme="minorHAnsi" w:hAnsiTheme="minorHAnsi"/>
          <w:b/>
          <w:bCs/>
          <w:i/>
          <w:iCs/>
          <w:sz w:val="20"/>
          <w:szCs w:val="22"/>
          <w:lang w:val="en-GB"/>
        </w:rPr>
        <w:t>Notes</w:t>
      </w:r>
    </w:p>
    <w:p w:rsidRPr="00C31913" w:rsidR="00CF562C" w:rsidP="00CF562C" w:rsidRDefault="00CF562C" w14:paraId="76A55C3A" w14:textId="77777777">
      <w:pPr>
        <w:spacing w:after="120" w:line="274" w:lineRule="auto"/>
        <w:rPr>
          <w:rFonts w:asciiTheme="minorHAnsi" w:hAnsiTheme="minorHAnsi"/>
          <w:i/>
          <w:iCs/>
          <w:sz w:val="20"/>
          <w:szCs w:val="22"/>
          <w:lang w:val="en-GB"/>
        </w:rPr>
      </w:pPr>
      <w:r w:rsidRPr="00C31913">
        <w:rPr>
          <w:rFonts w:asciiTheme="minorHAnsi" w:hAnsiTheme="minorHAnsi"/>
          <w:b/>
          <w:bCs/>
          <w:i/>
          <w:iCs/>
          <w:sz w:val="20"/>
          <w:szCs w:val="22"/>
          <w:lang w:val="en-GB"/>
        </w:rPr>
        <w:t>1.</w:t>
      </w:r>
      <w:r w:rsidRPr="00C31913">
        <w:rPr>
          <w:rFonts w:asciiTheme="minorHAnsi" w:hAnsiTheme="minorHAnsi"/>
          <w:i/>
          <w:iCs/>
          <w:sz w:val="20"/>
          <w:szCs w:val="22"/>
          <w:lang w:val="en-GB"/>
        </w:rPr>
        <w:t> The GEF, GCF, AF, and IFC columns reproduce the existing mapping in Appendix A of the SPREP ESMS Policy.</w:t>
      </w:r>
    </w:p>
    <w:p w:rsidRPr="00C31913" w:rsidR="00CF562C" w:rsidP="00CF562C" w:rsidRDefault="00CF562C" w14:paraId="40D0242B" w14:textId="76AFB2ED">
      <w:pPr>
        <w:spacing w:after="120" w:line="274" w:lineRule="auto"/>
        <w:rPr>
          <w:rFonts w:asciiTheme="minorHAnsi" w:hAnsiTheme="minorHAnsi"/>
          <w:i/>
          <w:iCs/>
          <w:sz w:val="20"/>
          <w:szCs w:val="22"/>
          <w:lang w:val="en-GB"/>
        </w:rPr>
      </w:pPr>
      <w:r w:rsidRPr="00C31913">
        <w:rPr>
          <w:rFonts w:asciiTheme="minorHAnsi" w:hAnsiTheme="minorHAnsi"/>
          <w:b/>
          <w:bCs/>
          <w:i/>
          <w:iCs/>
          <w:sz w:val="20"/>
          <w:szCs w:val="22"/>
          <w:lang w:val="en-GB"/>
        </w:rPr>
        <w:t>2. The DFAT column</w:t>
      </w:r>
      <w:r w:rsidRPr="00C31913">
        <w:rPr>
          <w:rFonts w:asciiTheme="minorHAnsi" w:hAnsiTheme="minorHAnsi"/>
          <w:i/>
          <w:iCs/>
          <w:sz w:val="20"/>
          <w:szCs w:val="22"/>
          <w:lang w:val="en-GB"/>
        </w:rPr>
        <w:t> cites specific Principles and Safeguards from the DFAT Environmental and Social Safeguard Policy (March 2019, v1.4), supplemented by the DFAT PSEAH Policy (2025), Child Protection Policy, and International Gender Equality Strategy (2025). DFAT accepts partner safeguard systems where they meet the objectives of its policy and applies its own additional requirements (such as the asbestos ban and child-protection measures) regardless of partner systems.</w:t>
      </w:r>
    </w:p>
    <w:p w:rsidRPr="00C31913" w:rsidR="005C2EF6" w:rsidP="00CF562C" w:rsidRDefault="00CF562C" w14:paraId="07407C95" w14:textId="1A3D140C">
      <w:pPr>
        <w:spacing w:after="120" w:line="274" w:lineRule="auto"/>
        <w:rPr>
          <w:rFonts w:asciiTheme="minorHAnsi" w:hAnsiTheme="minorHAnsi"/>
          <w:i/>
          <w:iCs/>
          <w:sz w:val="20"/>
          <w:szCs w:val="22"/>
          <w:lang w:val="en-GB"/>
        </w:rPr>
      </w:pPr>
      <w:r w:rsidRPr="00C31913">
        <w:rPr>
          <w:rFonts w:asciiTheme="minorHAnsi" w:hAnsiTheme="minorHAnsi"/>
          <w:b/>
          <w:bCs/>
          <w:i/>
          <w:iCs/>
          <w:sz w:val="20"/>
          <w:szCs w:val="22"/>
          <w:lang w:val="en-GB"/>
        </w:rPr>
        <w:t xml:space="preserve">3. </w:t>
      </w:r>
      <w:r w:rsidRPr="00C31913" w:rsidR="005C2EF6">
        <w:rPr>
          <w:rFonts w:asciiTheme="minorHAnsi" w:hAnsiTheme="minorHAnsi"/>
          <w:i/>
          <w:iCs/>
          <w:sz w:val="20"/>
          <w:szCs w:val="22"/>
        </w:rPr>
        <w:t>The MFAT column reflects MFAT's published position. </w:t>
      </w:r>
      <w:r w:rsidRPr="00C31913" w:rsidR="005C2EF6">
        <w:rPr>
          <w:rFonts w:asciiTheme="minorHAnsi" w:hAnsiTheme="minorHAnsi"/>
          <w:b/>
          <w:bCs/>
          <w:i/>
          <w:iCs/>
          <w:sz w:val="20"/>
          <w:szCs w:val="22"/>
        </w:rPr>
        <w:t>MFAT does not maintain a single, current external Environmental and Social Safeguard Policy comparable to DFAT's or JICA's.</w:t>
      </w:r>
      <w:r w:rsidRPr="00C31913" w:rsidR="005C2EF6">
        <w:rPr>
          <w:rFonts w:asciiTheme="minorHAnsi" w:hAnsiTheme="minorHAnsi"/>
          <w:i/>
          <w:iCs/>
          <w:sz w:val="20"/>
          <w:szCs w:val="22"/>
        </w:rPr>
        <w:t> Earlier guidance — the MFAT Environmental and Social Impacts Guideline (2015) and a Cross-Cutting Issues Policy — has since been integrated into MFAT's internal Quality Domains guidance, which requires identification of unintended negative consequences across social, environmental and economic/political dimensions (OECD DAC Peer Review, 2023). MFAT's published instruments are thematic: the </w:t>
      </w:r>
      <w:r w:rsidRPr="00C31913" w:rsidR="005C2EF6">
        <w:rPr>
          <w:rFonts w:asciiTheme="minorHAnsi" w:hAnsiTheme="minorHAnsi"/>
          <w:b/>
          <w:bCs/>
          <w:i/>
          <w:iCs/>
          <w:sz w:val="20"/>
          <w:szCs w:val="22"/>
        </w:rPr>
        <w:t>MFAT PSEAH Policy (October 2019)</w:t>
      </w:r>
      <w:r w:rsidRPr="00C31913" w:rsidR="005C2EF6">
        <w:rPr>
          <w:rFonts w:asciiTheme="minorHAnsi" w:hAnsiTheme="minorHAnsi"/>
          <w:i/>
          <w:iCs/>
          <w:sz w:val="20"/>
          <w:szCs w:val="22"/>
        </w:rPr>
        <w:t>, the </w:t>
      </w:r>
      <w:r w:rsidRPr="00C31913" w:rsidR="005C2EF6">
        <w:rPr>
          <w:rFonts w:asciiTheme="minorHAnsi" w:hAnsiTheme="minorHAnsi"/>
          <w:b/>
          <w:bCs/>
          <w:i/>
          <w:iCs/>
          <w:sz w:val="20"/>
          <w:szCs w:val="22"/>
        </w:rPr>
        <w:t>MFAT Activity Quality Policy</w:t>
      </w:r>
      <w:r w:rsidRPr="00C31913" w:rsidR="005C2EF6">
        <w:rPr>
          <w:rFonts w:asciiTheme="minorHAnsi" w:hAnsiTheme="minorHAnsi"/>
          <w:i/>
          <w:iCs/>
          <w:sz w:val="20"/>
          <w:szCs w:val="22"/>
        </w:rPr>
        <w:t>, the </w:t>
      </w:r>
      <w:r w:rsidRPr="00C31913" w:rsidR="005C2EF6">
        <w:rPr>
          <w:rFonts w:asciiTheme="minorHAnsi" w:hAnsiTheme="minorHAnsi"/>
          <w:b/>
          <w:bCs/>
          <w:i/>
          <w:iCs/>
          <w:sz w:val="20"/>
          <w:szCs w:val="22"/>
        </w:rPr>
        <w:t>MFAT Risk Management Policy</w:t>
      </w:r>
      <w:r w:rsidRPr="00C31913" w:rsidR="005C2EF6">
        <w:rPr>
          <w:rFonts w:asciiTheme="minorHAnsi" w:hAnsiTheme="minorHAnsi"/>
          <w:i/>
          <w:iCs/>
          <w:sz w:val="20"/>
          <w:szCs w:val="22"/>
        </w:rPr>
        <w:t>, and </w:t>
      </w:r>
      <w:r w:rsidRPr="00C31913" w:rsidR="005C2EF6">
        <w:rPr>
          <w:rFonts w:asciiTheme="minorHAnsi" w:hAnsiTheme="minorHAnsi"/>
          <w:b/>
          <w:bCs/>
          <w:i/>
          <w:iCs/>
          <w:sz w:val="20"/>
          <w:szCs w:val="22"/>
        </w:rPr>
        <w:t>MFAT Health and Safety Management</w:t>
      </w:r>
      <w:r w:rsidRPr="00C31913" w:rsidR="005C2EF6">
        <w:rPr>
          <w:rFonts w:asciiTheme="minorHAnsi" w:hAnsiTheme="minorHAnsi"/>
          <w:i/>
          <w:iCs/>
          <w:sz w:val="20"/>
          <w:szCs w:val="22"/>
        </w:rPr>
        <w:t> requirements. For activities delivered through partners such as SPREP, MFAT relies on the partner's safeguard system supplemented by these thematic policies.</w:t>
      </w:r>
    </w:p>
    <w:p w:rsidRPr="00C31913" w:rsidR="00CF562C" w:rsidP="00CF562C" w:rsidRDefault="00CF562C" w14:paraId="356324A6" w14:textId="52E308D2">
      <w:pPr>
        <w:spacing w:after="120" w:line="274" w:lineRule="auto"/>
        <w:rPr>
          <w:rFonts w:asciiTheme="minorHAnsi" w:hAnsiTheme="minorHAnsi"/>
          <w:i/>
          <w:iCs/>
          <w:sz w:val="20"/>
          <w:szCs w:val="22"/>
          <w:lang w:val="en-GB"/>
        </w:rPr>
      </w:pPr>
      <w:r w:rsidRPr="00C31913">
        <w:rPr>
          <w:rFonts w:asciiTheme="minorHAnsi" w:hAnsiTheme="minorHAnsi"/>
          <w:b/>
          <w:bCs/>
          <w:i/>
          <w:iCs/>
          <w:sz w:val="20"/>
          <w:szCs w:val="22"/>
          <w:lang w:val="en-GB"/>
        </w:rPr>
        <w:lastRenderedPageBreak/>
        <w:t>4. The JICA column</w:t>
      </w:r>
      <w:r w:rsidRPr="00C31913">
        <w:rPr>
          <w:rFonts w:asciiTheme="minorHAnsi" w:hAnsiTheme="minorHAnsi"/>
          <w:i/>
          <w:iCs/>
          <w:sz w:val="20"/>
          <w:szCs w:val="22"/>
          <w:lang w:val="en-GB"/>
        </w:rPr>
        <w:t> cites the JICA Guidelines for Environmental and Social Considerations (January 2022). JICA's framework explicitly aligns with the World Bank Environmental and Social Framework on Resettlement and Indigenous Peoples and applies a four-category risk system (A, B, C, FI). For Category B projects (the WRP categorisation), JICA requires general mitigation measures and a project-level grievance mechanism — both already provided by SPREP's ESMS.</w:t>
      </w:r>
      <w:r w:rsidRPr="00C31913" w:rsidR="00C31913">
        <w:rPr>
          <w:rFonts w:asciiTheme="minorHAnsi" w:hAnsiTheme="minorHAnsi"/>
          <w:i/>
          <w:iCs/>
          <w:sz w:val="20"/>
          <w:szCs w:val="22"/>
          <w:lang w:val="en-GB"/>
        </w:rPr>
        <w:t xml:space="preserve"> </w:t>
      </w:r>
      <w:r w:rsidRPr="00C31913" w:rsidR="00C31913">
        <w:rPr>
          <w:rFonts w:asciiTheme="minorHAnsi" w:hAnsiTheme="minorHAnsi"/>
          <w:i/>
          <w:iCs/>
          <w:sz w:val="20"/>
          <w:szCs w:val="22"/>
        </w:rPr>
        <w:t>Independent comparative analysis (PRIF, 2023) confirms that JICA explicitly defers to the World Bank ESF for complex projects, particularly for Resettlement (ESS 5) and Indigenous Peoples (ESS 7) — the same standards already mirrored in SPREP's ESMS.</w:t>
      </w:r>
    </w:p>
    <w:p w:rsidRPr="00C31913" w:rsidR="00CF562C" w:rsidP="00CF562C" w:rsidRDefault="00CF562C" w14:paraId="3781BA83" w14:textId="4D791AB0">
      <w:pPr>
        <w:spacing w:after="120" w:line="274" w:lineRule="auto"/>
        <w:rPr>
          <w:rFonts w:asciiTheme="minorHAnsi" w:hAnsiTheme="minorHAnsi"/>
          <w:i/>
          <w:iCs/>
          <w:sz w:val="20"/>
          <w:szCs w:val="22"/>
          <w:lang w:val="en-GB"/>
        </w:rPr>
      </w:pPr>
      <w:r w:rsidRPr="00C31913">
        <w:rPr>
          <w:rFonts w:asciiTheme="minorHAnsi" w:hAnsiTheme="minorHAnsi"/>
          <w:b/>
          <w:bCs/>
          <w:i/>
          <w:iCs/>
          <w:sz w:val="20"/>
          <w:szCs w:val="22"/>
          <w:lang w:val="en-GB"/>
        </w:rPr>
        <w:t>5. The WMO does not maintain its own Environmental and Social Safeguard Policy or Framework</w:t>
      </w:r>
      <w:r w:rsidRPr="00C31913">
        <w:rPr>
          <w:rFonts w:asciiTheme="minorHAnsi" w:hAnsiTheme="minorHAnsi"/>
          <w:i/>
          <w:iCs/>
          <w:sz w:val="20"/>
          <w:szCs w:val="22"/>
          <w:lang w:val="en-GB"/>
        </w:rPr>
        <w:t>. WMO has a Code of Ethics and the WMO–HMEI Code of Ethics for public–private engagement. For WMO-supported WRP activities, the operative safeguard system is </w:t>
      </w:r>
      <w:r w:rsidRPr="00C31913">
        <w:rPr>
          <w:rFonts w:asciiTheme="minorHAnsi" w:hAnsiTheme="minorHAnsi"/>
          <w:b/>
          <w:bCs/>
          <w:i/>
          <w:iCs/>
          <w:sz w:val="20"/>
          <w:szCs w:val="22"/>
          <w:lang w:val="en-GB"/>
        </w:rPr>
        <w:t>SPREP's ESMS</w:t>
      </w:r>
      <w:r w:rsidRPr="00C31913">
        <w:rPr>
          <w:rFonts w:asciiTheme="minorHAnsi" w:hAnsiTheme="minorHAnsi"/>
          <w:i/>
          <w:iCs/>
          <w:sz w:val="20"/>
          <w:szCs w:val="22"/>
          <w:lang w:val="en-GB"/>
        </w:rPr>
        <w:t> as set out in this chapter, with funder-specific frameworks (GCF, AF) applying where relevant.</w:t>
      </w:r>
    </w:p>
    <w:p w:rsidRPr="00C31913" w:rsidR="00C31913" w:rsidP="00CF562C" w:rsidRDefault="00C31913" w14:paraId="499A8470" w14:textId="01F91F85">
      <w:pPr>
        <w:spacing w:after="120" w:line="274" w:lineRule="auto"/>
        <w:rPr>
          <w:rFonts w:asciiTheme="minorHAnsi" w:hAnsiTheme="minorHAnsi"/>
          <w:i/>
          <w:iCs/>
          <w:sz w:val="20"/>
          <w:szCs w:val="22"/>
          <w:lang w:val="en-GB"/>
        </w:rPr>
      </w:pPr>
      <w:r w:rsidRPr="00C31913">
        <w:rPr>
          <w:rFonts w:asciiTheme="minorHAnsi" w:hAnsiTheme="minorHAnsi"/>
          <w:b/>
          <w:bCs/>
          <w:i/>
          <w:iCs/>
          <w:sz w:val="20"/>
          <w:szCs w:val="22"/>
        </w:rPr>
        <w:t>6</w:t>
      </w:r>
      <w:r w:rsidRPr="00C31913">
        <w:rPr>
          <w:rFonts w:asciiTheme="minorHAnsi" w:hAnsiTheme="minorHAnsi"/>
          <w:i/>
          <w:iCs/>
          <w:sz w:val="20"/>
          <w:szCs w:val="22"/>
        </w:rPr>
        <w:t>. This annex has been cross-checked against the Pacific Region Infrastructure Facility (PRIF) Comparison of E&amp;S Safeguard Policies among Development Partners (March 2023)</w:t>
      </w:r>
    </w:p>
    <w:p w:rsidRPr="00C31913" w:rsidR="4D6F1DC1" w:rsidP="005C2EF6" w:rsidRDefault="00C31913" w14:paraId="29A31258" w14:textId="65098CB5">
      <w:pPr>
        <w:spacing w:after="120" w:line="274" w:lineRule="auto"/>
        <w:rPr>
          <w:rFonts w:asciiTheme="minorHAnsi" w:hAnsiTheme="minorHAnsi"/>
          <w:sz w:val="20"/>
          <w:szCs w:val="22"/>
          <w:lang w:eastAsia="en-US"/>
        </w:rPr>
      </w:pPr>
      <w:r w:rsidRPr="00C31913">
        <w:rPr>
          <w:rFonts w:asciiTheme="minorHAnsi" w:hAnsiTheme="minorHAnsi"/>
          <w:b/>
          <w:bCs/>
          <w:i/>
          <w:iCs/>
          <w:sz w:val="20"/>
          <w:szCs w:val="22"/>
          <w:lang w:val="en-GB"/>
        </w:rPr>
        <w:t>7</w:t>
      </w:r>
      <w:r w:rsidRPr="00C31913" w:rsidR="00CF562C">
        <w:rPr>
          <w:rFonts w:asciiTheme="minorHAnsi" w:hAnsiTheme="minorHAnsi"/>
          <w:b/>
          <w:bCs/>
          <w:i/>
          <w:iCs/>
          <w:sz w:val="20"/>
          <w:szCs w:val="22"/>
          <w:lang w:val="en-GB"/>
        </w:rPr>
        <w:t>.</w:t>
      </w:r>
      <w:r w:rsidRPr="00C31913" w:rsidR="00CF562C">
        <w:rPr>
          <w:rFonts w:asciiTheme="minorHAnsi" w:hAnsiTheme="minorHAnsi"/>
          <w:i/>
          <w:iCs/>
          <w:sz w:val="20"/>
          <w:szCs w:val="22"/>
          <w:lang w:val="en-GB"/>
        </w:rPr>
        <w:t> All donor policy citations are current as of May 2026 and will be amended by the EG Programme should donor instruments change.</w:t>
      </w:r>
    </w:p>
    <w:sectPr w:rsidRPr="00C31913" w:rsidR="4D6F1DC1" w:rsidSect="00CF562C">
      <w:pgSz w:w="16841" w:h="11899" w:orient="landscape"/>
      <w:pgMar w:top="720" w:right="720" w:bottom="720" w:left="720" w:header="720" w:footer="720" w:gutter="0"/>
      <w:cols w:space="720"/>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33B8" w:rsidP="00C0637F" w:rsidRDefault="005733B8" w14:paraId="5CD4C560" w14:textId="77777777">
      <w:pPr>
        <w:spacing w:after="0" w:line="240" w:lineRule="auto"/>
      </w:pPr>
      <w:r>
        <w:separator/>
      </w:r>
    </w:p>
  </w:endnote>
  <w:endnote w:type="continuationSeparator" w:id="0">
    <w:p w:rsidR="005733B8" w:rsidP="00C0637F" w:rsidRDefault="005733B8" w14:paraId="71B41FD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notTrueType/>
    <w:pitch w:val="variable"/>
    <w:sig w:usb0="E50002FF" w:usb1="500079DB" w:usb2="00000010" w:usb3="00000000" w:csb0="00000001" w:csb1="00000000"/>
  </w:font>
  <w:font w:name="DIN 2014 Extra Bold">
    <w:altName w:val="Calibri"/>
    <w:panose1 w:val="020B0604020202020204"/>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81E00" w:rsidRDefault="00525FD5" w14:paraId="23037EBF" w14:textId="00F8F5E7">
    <w:pPr>
      <w:pStyle w:val="Footer"/>
    </w:pPr>
    <w:r>
      <w:rPr>
        <w:noProof/>
      </w:rPr>
      <mc:AlternateContent>
        <mc:Choice Requires="wps">
          <w:drawing>
            <wp:anchor distT="0" distB="0" distL="0" distR="0" simplePos="0" relativeHeight="251658241" behindDoc="0" locked="0" layoutInCell="1" allowOverlap="1" wp14:anchorId="69FE4B80" wp14:editId="5CD32722">
              <wp:simplePos x="635" y="635"/>
              <wp:positionH relativeFrom="page">
                <wp:align>center</wp:align>
              </wp:positionH>
              <wp:positionV relativeFrom="page">
                <wp:align>bottom</wp:align>
              </wp:positionV>
              <wp:extent cx="528320" cy="363855"/>
              <wp:effectExtent l="0" t="0" r="5080" b="0"/>
              <wp:wrapNone/>
              <wp:docPr id="16365895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8320" cy="363855"/>
                      </a:xfrm>
                      <a:prstGeom prst="rect">
                        <a:avLst/>
                      </a:prstGeom>
                      <a:noFill/>
                      <a:ln>
                        <a:noFill/>
                      </a:ln>
                    </wps:spPr>
                    <wps:txbx>
                      <w:txbxContent>
                        <w:p w:rsidRPr="00525FD5" w:rsidR="00525FD5" w:rsidP="00525FD5" w:rsidRDefault="00525FD5" w14:paraId="100DB922" w14:textId="7984197A">
                          <w:pPr>
                            <w:spacing w:after="0"/>
                            <w:rPr>
                              <w:noProof/>
                              <w:color w:val="FF0000"/>
                              <w:sz w:val="20"/>
                              <w:szCs w:val="20"/>
                            </w:rPr>
                          </w:pPr>
                          <w:r w:rsidRPr="00525FD5">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9FE4B80">
              <v:stroke joinstyle="miter"/>
              <v:path gradientshapeok="t" o:connecttype="rect"/>
            </v:shapetype>
            <v:shape id="Text Box 5" style="position:absolute;left:0;text-align:left;margin-left:0;margin-top:0;width:41.6pt;height:28.65pt;z-index:251658241;visibility:visible;mso-wrap-style:none;mso-wrap-distance-left:0;mso-wrap-distance-top:0;mso-wrap-distance-right:0;mso-wrap-distance-bottom:0;mso-position-horizontal:center;mso-position-horizontal-relative:page;mso-position-vertical:bottom;mso-position-vertical-relative:page;v-text-anchor:bottom" alt="OFFICIAL" o:spid="_x0000_s1032"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">
              <v:textbox style="mso-fit-shape-to-text:t" inset="0,0,0,15pt">
                <w:txbxContent>
                  <w:p w:rsidRPr="00525FD5" w:rsidR="00525FD5" w:rsidP="00525FD5" w:rsidRDefault="00525FD5" w14:paraId="100DB922" w14:textId="7984197A">
                    <w:pPr>
                      <w:spacing w:after="0"/>
                      <w:rPr>
                        <w:noProof/>
                        <w:color w:val="FF0000"/>
                        <w:sz w:val="20"/>
                        <w:szCs w:val="20"/>
                      </w:rPr>
                    </w:pPr>
                    <w:r w:rsidRPr="00525FD5">
                      <w:rPr>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FC4" w:rsidP="008B5FC4" w:rsidRDefault="04836B16" w14:paraId="6497AB18" w14:textId="7AEE3D64">
    <w:pPr>
      <w:spacing w:after="147" w:line="259" w:lineRule="auto"/>
      <w:ind w:left="3" w:firstLine="0"/>
      <w:jc w:val="center"/>
    </w:pPr>
    <w:r w:rsidRPr="04836B16">
      <w:rPr>
        <w:rFonts w:ascii="Arial" w:hAnsi="Arial" w:eastAsia="Arial" w:cs="Arial"/>
        <w:color w:val="005493"/>
        <w:sz w:val="18"/>
        <w:szCs w:val="18"/>
      </w:rPr>
      <w:t>PO Box 240, Apia, Samoa    T +685 21929    F +685 20231    sprep@sprep.org</w:t>
    </w:r>
    <w:r>
      <w:rPr>
        <w:rFonts w:ascii="Trebuchet MS" w:hAnsi="Trebuchet MS" w:eastAsia="Trebuchet MS" w:cs="Trebuchet MS"/>
        <w:color w:val="005493"/>
      </w:rPr>
      <w:t xml:space="preserve">   </w:t>
    </w:r>
    <w:hyperlink r:id="rId1">
      <w:r w:rsidRPr="04836B16">
        <w:rPr>
          <w:rFonts w:ascii="Arial" w:hAnsi="Arial" w:eastAsia="Arial" w:cs="Arial"/>
          <w:color w:val="005493"/>
          <w:sz w:val="18"/>
          <w:szCs w:val="18"/>
        </w:rPr>
        <w:t>www.sprep.org</w:t>
      </w:r>
    </w:hyperlink>
    <w:hyperlink r:id="rId2">
      <w:r>
        <w:rPr>
          <w:rFonts w:ascii="Trebuchet MS" w:hAnsi="Trebuchet MS" w:eastAsia="Trebuchet MS" w:cs="Trebuchet MS"/>
        </w:rPr>
        <w:t xml:space="preserve"> </w:t>
      </w:r>
    </w:hyperlink>
  </w:p>
  <w:p w:rsidR="008B5FC4" w:rsidP="008B5FC4" w:rsidRDefault="008B5FC4" w14:paraId="298BB500" w14:textId="77777777">
    <w:pPr>
      <w:spacing w:after="0" w:line="259" w:lineRule="auto"/>
      <w:ind w:left="0" w:firstLine="0"/>
      <w:jc w:val="left"/>
    </w:pPr>
    <w:r>
      <w:rPr>
        <w:rFonts w:ascii="Arial" w:hAnsi="Arial" w:eastAsia="Arial" w:cs="Arial"/>
        <w:color w:val="C67838"/>
        <w:sz w:val="18"/>
      </w:rPr>
      <w:t>A resilient Pacific environment sustaining our livelihoods and natural heritage in harmony with our cultures.</w:t>
    </w:r>
    <w:r>
      <w:rPr>
        <w:rFonts w:ascii="Trebuchet MS" w:hAnsi="Trebuchet MS" w:eastAsia="Trebuchet MS" w:cs="Trebuchet MS"/>
      </w:rPr>
      <w:t xml:space="preserve"> </w:t>
    </w:r>
  </w:p>
  <w:sdt>
    <w:sdtPr>
      <w:id w:val="2067369696"/>
      <w:docPartObj>
        <w:docPartGallery w:val="Page Numbers (Bottom of Page)"/>
        <w:docPartUnique/>
      </w:docPartObj>
    </w:sdtPr>
    <w:sdtEndPr>
      <w:rPr>
        <w:rFonts w:ascii="Aptos" w:hAnsi="Aptos" w:asciiTheme="minorAscii" w:hAnsiTheme="minorAscii"/>
        <w:noProof/>
      </w:rPr>
    </w:sdtEndPr>
    <w:sdtContent>
      <w:p w:rsidRPr="008B5FC4" w:rsidR="008B5FC4" w:rsidRDefault="008B5FC4" w14:paraId="1A39C6A9" w14:textId="47FBEE84">
        <w:pPr>
          <w:pStyle w:val="Footer"/>
          <w:jc w:val="right"/>
          <w:rPr>
            <w:rFonts w:asciiTheme="minorHAnsi" w:hAnsiTheme="minorHAnsi"/>
          </w:rPr>
        </w:pPr>
        <w:r w:rsidRPr="008B5FC4">
          <w:rPr>
            <w:rFonts w:asciiTheme="minorHAnsi" w:hAnsiTheme="minorHAnsi"/>
          </w:rPr>
          <w:fldChar w:fldCharType="begin"/>
        </w:r>
        <w:r w:rsidRPr="008B5FC4">
          <w:rPr>
            <w:rFonts w:asciiTheme="minorHAnsi" w:hAnsiTheme="minorHAnsi"/>
          </w:rPr>
          <w:instrText xml:space="preserve"> PAGE   \* MERGEFORMAT </w:instrText>
        </w:r>
        <w:r w:rsidRPr="008B5FC4">
          <w:rPr>
            <w:rFonts w:asciiTheme="minorHAnsi" w:hAnsiTheme="minorHAnsi"/>
          </w:rPr>
          <w:fldChar w:fldCharType="separate"/>
        </w:r>
        <w:r w:rsidRPr="008B5FC4">
          <w:rPr>
            <w:rFonts w:asciiTheme="minorHAnsi" w:hAnsiTheme="minorHAnsi"/>
            <w:noProof/>
          </w:rPr>
          <w:t>2</w:t>
        </w:r>
        <w:r w:rsidRPr="008B5FC4">
          <w:rPr>
            <w:rFonts w:asciiTheme="minorHAnsi" w:hAnsi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81E00" w:rsidRDefault="00525FD5" w14:paraId="7C8E06CF" w14:textId="3AABAFF9">
    <w:pPr>
      <w:pStyle w:val="Footer"/>
    </w:pPr>
    <w:r>
      <w:rPr>
        <w:noProof/>
      </w:rPr>
      <mc:AlternateContent>
        <mc:Choice Requires="wps">
          <w:drawing>
            <wp:anchor distT="0" distB="0" distL="0" distR="0" simplePos="0" relativeHeight="251658240" behindDoc="0" locked="0" layoutInCell="1" allowOverlap="1" wp14:anchorId="678AAC36" wp14:editId="4A22FBEF">
              <wp:simplePos x="635" y="635"/>
              <wp:positionH relativeFrom="page">
                <wp:align>center</wp:align>
              </wp:positionH>
              <wp:positionV relativeFrom="page">
                <wp:align>bottom</wp:align>
              </wp:positionV>
              <wp:extent cx="528320" cy="363855"/>
              <wp:effectExtent l="0" t="0" r="5080" b="0"/>
              <wp:wrapNone/>
              <wp:docPr id="5003548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8320" cy="363855"/>
                      </a:xfrm>
                      <a:prstGeom prst="rect">
                        <a:avLst/>
                      </a:prstGeom>
                      <a:noFill/>
                      <a:ln>
                        <a:noFill/>
                      </a:ln>
                    </wps:spPr>
                    <wps:txbx>
                      <w:txbxContent>
                        <w:p w:rsidRPr="00525FD5" w:rsidR="00525FD5" w:rsidP="00525FD5" w:rsidRDefault="00525FD5" w14:paraId="6572DFDA" w14:textId="03029D9E">
                          <w:pPr>
                            <w:spacing w:after="0"/>
                            <w:rPr>
                              <w:noProof/>
                              <w:color w:val="FF0000"/>
                              <w:sz w:val="20"/>
                              <w:szCs w:val="20"/>
                            </w:rPr>
                          </w:pPr>
                          <w:r w:rsidRPr="00525FD5">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78AAC36">
              <v:stroke joinstyle="miter"/>
              <v:path gradientshapeok="t" o:connecttype="rect"/>
            </v:shapetype>
            <v:shape id="Text Box 4" style="position:absolute;left:0;text-align:left;margin-left:0;margin-top:0;width:41.6pt;height:28.65pt;z-index:251658240;visibility:visible;mso-wrap-style:none;mso-wrap-distance-left:0;mso-wrap-distance-top:0;mso-wrap-distance-right:0;mso-wrap-distance-bottom:0;mso-position-horizontal:center;mso-position-horizontal-relative:page;mso-position-vertical:bottom;mso-position-vertical-relative:page;v-text-anchor:bottom" alt="OFFICIAL" o:spid="_x0000_s1033"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">
              <v:textbox style="mso-fit-shape-to-text:t" inset="0,0,0,15pt">
                <w:txbxContent>
                  <w:p w:rsidRPr="00525FD5" w:rsidR="00525FD5" w:rsidP="00525FD5" w:rsidRDefault="00525FD5" w14:paraId="6572DFDA" w14:textId="03029D9E">
                    <w:pPr>
                      <w:spacing w:after="0"/>
                      <w:rPr>
                        <w:noProof/>
                        <w:color w:val="FF0000"/>
                        <w:sz w:val="20"/>
                        <w:szCs w:val="20"/>
                      </w:rPr>
                    </w:pPr>
                    <w:r w:rsidRPr="00525FD5">
                      <w:rPr>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33B8" w:rsidP="00C0637F" w:rsidRDefault="005733B8" w14:paraId="4E6637D3" w14:textId="77777777">
      <w:pPr>
        <w:spacing w:after="0" w:line="240" w:lineRule="auto"/>
      </w:pPr>
      <w:r>
        <w:separator/>
      </w:r>
    </w:p>
  </w:footnote>
  <w:footnote w:type="continuationSeparator" w:id="0">
    <w:p w:rsidR="005733B8" w:rsidP="00C0637F" w:rsidRDefault="005733B8" w14:paraId="22695525" w14:textId="77777777">
      <w:pPr>
        <w:spacing w:after="0" w:line="240" w:lineRule="auto"/>
      </w:pPr>
      <w:r>
        <w:continuationSeparator/>
      </w:r>
    </w:p>
  </w:footnote>
  <w:footnote w:id="1">
    <w:p w:rsidRPr="00222DDB" w:rsidR="00222DDB" w:rsidRDefault="00222DDB" w14:paraId="46F8D258" w14:textId="7963AC6E">
      <w:pPr>
        <w:pStyle w:val="FootnoteText"/>
        <w:rPr>
          <w:lang w:val="en-AU"/>
          <w:rPrChange w:author="Susan Naisara" w:date="2026-05-13T19:12:00Z" w16du:dateUtc="2026-05-13T07:12:00Z" w:id="9">
            <w:rPr/>
          </w:rPrChange>
        </w:rPr>
      </w:pPr>
      <w:ins w:author="Susan Naisara" w:date="2026-05-13T19:12:00Z" w16du:dateUtc="2026-05-13T07:12:00Z" w:id="10">
        <w:r>
          <w:rPr>
            <w:rStyle w:val="FootnoteReference"/>
          </w:rPr>
          <w:footnoteRef/>
        </w:r>
        <w:r>
          <w:t xml:space="preserve"> </w:t>
        </w:r>
        <w:r>
          <w:rPr>
            <w:lang w:val="en-AU"/>
          </w:rPr>
          <w:t>Check Chapter 11</w:t>
        </w:r>
      </w:ins>
      <w:ins w:author="Susan Naisara" w:date="2026-05-13T19:13:00Z" w16du:dateUtc="2026-05-13T07:13:00Z" w:id="11">
        <w:r>
          <w:rPr>
            <w:lang w:val="en-AU"/>
          </w:rPr>
          <w:t xml:space="preserve"> – GEDSI – for the GEDSI-sensitive activity triggers to run in parallel with environmental tiering (Review).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25"/>
      <w:gridCol w:w="2825"/>
      <w:gridCol w:w="2825"/>
    </w:tblGrid>
    <w:tr w:rsidR="04836B16" w:rsidTr="04836B16" w14:paraId="52B57651" w14:textId="77777777">
      <w:trPr>
        <w:trHeight w:val="300"/>
      </w:trPr>
      <w:tc>
        <w:tcPr>
          <w:tcW w:w="2825" w:type="dxa"/>
        </w:tcPr>
        <w:p w:rsidR="04836B16" w:rsidP="04836B16" w:rsidRDefault="04836B16" w14:paraId="4A891E30" w14:textId="39547743">
          <w:pPr>
            <w:pStyle w:val="Header"/>
            <w:ind w:left="-115"/>
            <w:jc w:val="left"/>
          </w:pPr>
        </w:p>
      </w:tc>
      <w:tc>
        <w:tcPr>
          <w:tcW w:w="2825" w:type="dxa"/>
        </w:tcPr>
        <w:p w:rsidR="04836B16" w:rsidP="04836B16" w:rsidRDefault="04836B16" w14:paraId="474F164C" w14:textId="6EA146E3">
          <w:pPr>
            <w:pStyle w:val="Header"/>
            <w:jc w:val="center"/>
          </w:pPr>
        </w:p>
      </w:tc>
      <w:tc>
        <w:tcPr>
          <w:tcW w:w="2825" w:type="dxa"/>
        </w:tcPr>
        <w:p w:rsidR="04836B16" w:rsidP="04836B16" w:rsidRDefault="04836B16" w14:paraId="29918C32" w14:textId="3AE5349A">
          <w:pPr>
            <w:pStyle w:val="Header"/>
            <w:ind w:right="-115"/>
            <w:jc w:val="right"/>
          </w:pPr>
        </w:p>
      </w:tc>
    </w:tr>
  </w:tbl>
  <w:p w:rsidR="04836B16" w:rsidP="04836B16" w:rsidRDefault="04836B16" w14:paraId="37B0D056" w14:textId="6C640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75" w:type="dxa"/>
      <w:tblLayout w:type="fixed"/>
      <w:tblLook w:val="06A0" w:firstRow="1" w:lastRow="0" w:firstColumn="1" w:lastColumn="0" w:noHBand="1" w:noVBand="1"/>
    </w:tblPr>
    <w:tblGrid>
      <w:gridCol w:w="5280"/>
      <w:gridCol w:w="370"/>
      <w:gridCol w:w="2825"/>
    </w:tblGrid>
    <w:tr w:rsidR="04836B16" w:rsidTr="60ADA18A" w14:paraId="1856D389" w14:textId="77777777">
      <w:trPr>
        <w:trHeight w:val="300"/>
      </w:trPr>
      <w:tc>
        <w:tcPr>
          <w:tcW w:w="5280" w:type="dxa"/>
        </w:tcPr>
        <w:p w:rsidR="04836B16" w:rsidP="23DBA3AB" w:rsidRDefault="23DBA3AB" w14:paraId="7EF2C3E0" w14:textId="15004696">
          <w:pPr>
            <w:pStyle w:val="Header"/>
            <w:ind w:left="-115"/>
            <w:jc w:val="left"/>
            <w:rPr>
              <w:b/>
              <w:bCs/>
            </w:rPr>
          </w:pPr>
          <w:r w:rsidRPr="23DBA3AB">
            <w:rPr>
              <w:b/>
              <w:bCs/>
            </w:rPr>
            <w:t>Weather Ready Pacific – Operations Manual</w:t>
          </w:r>
        </w:p>
        <w:p w:rsidR="04836B16" w:rsidP="60ADA18A" w:rsidRDefault="60ADA18A" w14:paraId="2BC65408" w14:textId="479269A3">
          <w:pPr>
            <w:pStyle w:val="Header"/>
            <w:ind w:left="-115"/>
            <w:jc w:val="left"/>
            <w:rPr>
              <w:rFonts w:ascii="Aptos" w:hAnsi="Aptos" w:eastAsia="Aptos" w:cs="Aptos"/>
              <w:b/>
              <w:bCs/>
              <w:color w:val="000000" w:themeColor="text1"/>
              <w:sz w:val="24"/>
            </w:rPr>
          </w:pPr>
          <w:r w:rsidRPr="60ADA18A">
            <w:rPr>
              <w:rFonts w:ascii="Aptos" w:hAnsi="Aptos" w:eastAsia="Aptos" w:cs="Aptos"/>
              <w:b/>
              <w:bCs/>
              <w:color w:val="000000" w:themeColor="text1"/>
              <w:sz w:val="24"/>
            </w:rPr>
            <w:t>Manual v 1.0</w:t>
          </w:r>
        </w:p>
      </w:tc>
      <w:tc>
        <w:tcPr>
          <w:tcW w:w="370" w:type="dxa"/>
        </w:tcPr>
        <w:p w:rsidR="04836B16" w:rsidP="62EAD3B7" w:rsidRDefault="04836B16" w14:paraId="439B97DE" w14:textId="7498A40F">
          <w:pPr>
            <w:pStyle w:val="Header"/>
            <w:jc w:val="center"/>
            <w:rPr>
              <w:b/>
              <w:bCs/>
            </w:rPr>
          </w:pPr>
        </w:p>
      </w:tc>
      <w:tc>
        <w:tcPr>
          <w:tcW w:w="2825" w:type="dxa"/>
        </w:tcPr>
        <w:p w:rsidR="04836B16" w:rsidP="23DBA3AB" w:rsidRDefault="3F92BFE7" w14:paraId="05F901A2" w14:textId="30211B3E">
          <w:pPr>
            <w:pStyle w:val="Header"/>
            <w:ind w:right="-115"/>
            <w:jc w:val="right"/>
          </w:pPr>
          <w:r w:rsidRPr="3F92BFE7">
            <w:rPr>
              <w:rFonts w:ascii="Aptos" w:hAnsi="Aptos" w:eastAsia="Aptos" w:cs="Aptos"/>
              <w:b/>
              <w:bCs/>
              <w:color w:val="000000" w:themeColor="text1"/>
              <w:sz w:val="24"/>
            </w:rPr>
            <w:t>Chapter 12 – Environment and Social</w:t>
          </w:r>
        </w:p>
      </w:tc>
    </w:tr>
  </w:tbl>
  <w:p w:rsidR="04836B16" w:rsidP="04836B16" w:rsidRDefault="04836B16" w14:paraId="13935C4C" w14:textId="0024D6E2">
    <w:pPr>
      <w:pStyle w:val="Header"/>
    </w:pPr>
  </w:p>
</w:hdr>
</file>

<file path=word/intelligence2.xml><?xml version="1.0" encoding="utf-8"?>
<int2:intelligence xmlns:int2="http://schemas.microsoft.com/office/intelligence/2020/intelligence" xmlns:oel="http://schemas.microsoft.com/office/2019/extlst">
  <int2:observations>
    <int2:textHash int2:hashCode="92S/aVxYrXbVa4" int2:id="dQtkIsM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6D0D"/>
    <w:multiLevelType w:val="hybridMultilevel"/>
    <w:tmpl w:val="1FB01042"/>
    <w:lvl w:ilvl="0" w:tplc="127C7174">
      <w:start w:val="1"/>
      <w:numFmt w:val="bullet"/>
      <w:lvlText w:val=""/>
      <w:lvlJc w:val="left"/>
      <w:pPr>
        <w:ind w:left="468" w:hanging="360"/>
      </w:pPr>
      <w:rPr>
        <w:rFonts w:hint="default" w:ascii="Symbol" w:hAnsi="Symbol"/>
      </w:rPr>
    </w:lvl>
    <w:lvl w:ilvl="1" w:tplc="DF06A7FA">
      <w:start w:val="1"/>
      <w:numFmt w:val="bullet"/>
      <w:lvlText w:val="o"/>
      <w:lvlJc w:val="left"/>
      <w:pPr>
        <w:ind w:left="1188" w:hanging="360"/>
      </w:pPr>
      <w:rPr>
        <w:rFonts w:hint="default" w:ascii="Courier New" w:hAnsi="Courier New"/>
      </w:rPr>
    </w:lvl>
    <w:lvl w:ilvl="2" w:tplc="C744F46A">
      <w:start w:val="1"/>
      <w:numFmt w:val="bullet"/>
      <w:lvlText w:val=""/>
      <w:lvlJc w:val="left"/>
      <w:pPr>
        <w:ind w:left="1908" w:hanging="360"/>
      </w:pPr>
      <w:rPr>
        <w:rFonts w:hint="default" w:ascii="Wingdings" w:hAnsi="Wingdings"/>
      </w:rPr>
    </w:lvl>
    <w:lvl w:ilvl="3" w:tplc="1AE881E6">
      <w:start w:val="1"/>
      <w:numFmt w:val="bullet"/>
      <w:lvlText w:val=""/>
      <w:lvlJc w:val="left"/>
      <w:pPr>
        <w:ind w:left="2628" w:hanging="360"/>
      </w:pPr>
      <w:rPr>
        <w:rFonts w:hint="default" w:ascii="Symbol" w:hAnsi="Symbol"/>
      </w:rPr>
    </w:lvl>
    <w:lvl w:ilvl="4" w:tplc="E03C0A8C">
      <w:start w:val="1"/>
      <w:numFmt w:val="bullet"/>
      <w:lvlText w:val="o"/>
      <w:lvlJc w:val="left"/>
      <w:pPr>
        <w:ind w:left="3348" w:hanging="360"/>
      </w:pPr>
      <w:rPr>
        <w:rFonts w:hint="default" w:ascii="Courier New" w:hAnsi="Courier New"/>
      </w:rPr>
    </w:lvl>
    <w:lvl w:ilvl="5" w:tplc="E75EA77E">
      <w:start w:val="1"/>
      <w:numFmt w:val="bullet"/>
      <w:lvlText w:val=""/>
      <w:lvlJc w:val="left"/>
      <w:pPr>
        <w:ind w:left="4068" w:hanging="360"/>
      </w:pPr>
      <w:rPr>
        <w:rFonts w:hint="default" w:ascii="Wingdings" w:hAnsi="Wingdings"/>
      </w:rPr>
    </w:lvl>
    <w:lvl w:ilvl="6" w:tplc="25B05E8E">
      <w:start w:val="1"/>
      <w:numFmt w:val="bullet"/>
      <w:lvlText w:val=""/>
      <w:lvlJc w:val="left"/>
      <w:pPr>
        <w:ind w:left="4788" w:hanging="360"/>
      </w:pPr>
      <w:rPr>
        <w:rFonts w:hint="default" w:ascii="Symbol" w:hAnsi="Symbol"/>
      </w:rPr>
    </w:lvl>
    <w:lvl w:ilvl="7" w:tplc="03FE8192">
      <w:start w:val="1"/>
      <w:numFmt w:val="bullet"/>
      <w:lvlText w:val="o"/>
      <w:lvlJc w:val="left"/>
      <w:pPr>
        <w:ind w:left="5508" w:hanging="360"/>
      </w:pPr>
      <w:rPr>
        <w:rFonts w:hint="default" w:ascii="Courier New" w:hAnsi="Courier New"/>
      </w:rPr>
    </w:lvl>
    <w:lvl w:ilvl="8" w:tplc="5088C422">
      <w:start w:val="1"/>
      <w:numFmt w:val="bullet"/>
      <w:lvlText w:val=""/>
      <w:lvlJc w:val="left"/>
      <w:pPr>
        <w:ind w:left="6228" w:hanging="360"/>
      </w:pPr>
      <w:rPr>
        <w:rFonts w:hint="default" w:ascii="Wingdings" w:hAnsi="Wingdings"/>
      </w:rPr>
    </w:lvl>
  </w:abstractNum>
  <w:abstractNum w:abstractNumId="1" w15:restartNumberingAfterBreak="0">
    <w:nsid w:val="07AB2FCF"/>
    <w:multiLevelType w:val="hybridMultilevel"/>
    <w:tmpl w:val="FFFFFFFF"/>
    <w:lvl w:ilvl="0" w:tplc="0D1097C4">
      <w:start w:val="1"/>
      <w:numFmt w:val="decimal"/>
      <w:lvlText w:val="%1."/>
      <w:lvlJc w:val="left"/>
      <w:pPr>
        <w:ind w:left="468" w:hanging="360"/>
      </w:pPr>
    </w:lvl>
    <w:lvl w:ilvl="1" w:tplc="E9D892B2">
      <w:start w:val="1"/>
      <w:numFmt w:val="lowerLetter"/>
      <w:lvlText w:val="%2."/>
      <w:lvlJc w:val="left"/>
      <w:pPr>
        <w:ind w:left="1188" w:hanging="360"/>
      </w:pPr>
    </w:lvl>
    <w:lvl w:ilvl="2" w:tplc="3D3811F4">
      <w:start w:val="1"/>
      <w:numFmt w:val="lowerRoman"/>
      <w:lvlText w:val="%3."/>
      <w:lvlJc w:val="right"/>
      <w:pPr>
        <w:ind w:left="1908" w:hanging="180"/>
      </w:pPr>
    </w:lvl>
    <w:lvl w:ilvl="3" w:tplc="44106EE8">
      <w:start w:val="1"/>
      <w:numFmt w:val="decimal"/>
      <w:lvlText w:val="%4."/>
      <w:lvlJc w:val="left"/>
      <w:pPr>
        <w:ind w:left="2628" w:hanging="360"/>
      </w:pPr>
    </w:lvl>
    <w:lvl w:ilvl="4" w:tplc="4D0ACBE2">
      <w:start w:val="1"/>
      <w:numFmt w:val="lowerLetter"/>
      <w:lvlText w:val="%5."/>
      <w:lvlJc w:val="left"/>
      <w:pPr>
        <w:ind w:left="3348" w:hanging="360"/>
      </w:pPr>
    </w:lvl>
    <w:lvl w:ilvl="5" w:tplc="51FC9C24">
      <w:start w:val="1"/>
      <w:numFmt w:val="lowerRoman"/>
      <w:lvlText w:val="%6."/>
      <w:lvlJc w:val="right"/>
      <w:pPr>
        <w:ind w:left="4068" w:hanging="180"/>
      </w:pPr>
    </w:lvl>
    <w:lvl w:ilvl="6" w:tplc="7D744484">
      <w:start w:val="1"/>
      <w:numFmt w:val="decimal"/>
      <w:lvlText w:val="%7."/>
      <w:lvlJc w:val="left"/>
      <w:pPr>
        <w:ind w:left="4788" w:hanging="360"/>
      </w:pPr>
    </w:lvl>
    <w:lvl w:ilvl="7" w:tplc="0736EDEE">
      <w:start w:val="1"/>
      <w:numFmt w:val="lowerLetter"/>
      <w:lvlText w:val="%8."/>
      <w:lvlJc w:val="left"/>
      <w:pPr>
        <w:ind w:left="5508" w:hanging="360"/>
      </w:pPr>
    </w:lvl>
    <w:lvl w:ilvl="8" w:tplc="4918837E">
      <w:start w:val="1"/>
      <w:numFmt w:val="lowerRoman"/>
      <w:lvlText w:val="%9."/>
      <w:lvlJc w:val="right"/>
      <w:pPr>
        <w:ind w:left="6228" w:hanging="180"/>
      </w:pPr>
    </w:lvl>
  </w:abstractNum>
  <w:abstractNum w:abstractNumId="2" w15:restartNumberingAfterBreak="0">
    <w:nsid w:val="0832189C"/>
    <w:multiLevelType w:val="multilevel"/>
    <w:tmpl w:val="C1A0BE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C50D79C"/>
    <w:multiLevelType w:val="hybridMultilevel"/>
    <w:tmpl w:val="FFFFFFFF"/>
    <w:lvl w:ilvl="0" w:tplc="058C3926">
      <w:start w:val="1"/>
      <w:numFmt w:val="upperLetter"/>
      <w:lvlText w:val="%1."/>
      <w:lvlJc w:val="left"/>
      <w:pPr>
        <w:ind w:left="468" w:hanging="360"/>
      </w:pPr>
    </w:lvl>
    <w:lvl w:ilvl="1" w:tplc="CA14DD9C">
      <w:start w:val="1"/>
      <w:numFmt w:val="lowerLetter"/>
      <w:lvlText w:val="%2."/>
      <w:lvlJc w:val="left"/>
      <w:pPr>
        <w:ind w:left="1188" w:hanging="360"/>
      </w:pPr>
    </w:lvl>
    <w:lvl w:ilvl="2" w:tplc="694ACF9A">
      <w:start w:val="1"/>
      <w:numFmt w:val="lowerRoman"/>
      <w:lvlText w:val="%3."/>
      <w:lvlJc w:val="right"/>
      <w:pPr>
        <w:ind w:left="1908" w:hanging="180"/>
      </w:pPr>
    </w:lvl>
    <w:lvl w:ilvl="3" w:tplc="062E7CAC">
      <w:start w:val="1"/>
      <w:numFmt w:val="decimal"/>
      <w:lvlText w:val="%4."/>
      <w:lvlJc w:val="left"/>
      <w:pPr>
        <w:ind w:left="2628" w:hanging="360"/>
      </w:pPr>
    </w:lvl>
    <w:lvl w:ilvl="4" w:tplc="75F0D456">
      <w:start w:val="1"/>
      <w:numFmt w:val="lowerLetter"/>
      <w:lvlText w:val="%5."/>
      <w:lvlJc w:val="left"/>
      <w:pPr>
        <w:ind w:left="3348" w:hanging="360"/>
      </w:pPr>
    </w:lvl>
    <w:lvl w:ilvl="5" w:tplc="7A94F2B8">
      <w:start w:val="1"/>
      <w:numFmt w:val="lowerRoman"/>
      <w:lvlText w:val="%6."/>
      <w:lvlJc w:val="right"/>
      <w:pPr>
        <w:ind w:left="4068" w:hanging="180"/>
      </w:pPr>
    </w:lvl>
    <w:lvl w:ilvl="6" w:tplc="10388638">
      <w:start w:val="1"/>
      <w:numFmt w:val="decimal"/>
      <w:lvlText w:val="%7."/>
      <w:lvlJc w:val="left"/>
      <w:pPr>
        <w:ind w:left="4788" w:hanging="360"/>
      </w:pPr>
    </w:lvl>
    <w:lvl w:ilvl="7" w:tplc="9B50D56C">
      <w:start w:val="1"/>
      <w:numFmt w:val="lowerLetter"/>
      <w:lvlText w:val="%8."/>
      <w:lvlJc w:val="left"/>
      <w:pPr>
        <w:ind w:left="5508" w:hanging="360"/>
      </w:pPr>
    </w:lvl>
    <w:lvl w:ilvl="8" w:tplc="11B6F4CA">
      <w:start w:val="1"/>
      <w:numFmt w:val="lowerRoman"/>
      <w:lvlText w:val="%9."/>
      <w:lvlJc w:val="right"/>
      <w:pPr>
        <w:ind w:left="6228" w:hanging="180"/>
      </w:pPr>
    </w:lvl>
  </w:abstractNum>
  <w:abstractNum w:abstractNumId="4" w15:restartNumberingAfterBreak="0">
    <w:nsid w:val="13FFB428"/>
    <w:multiLevelType w:val="hybridMultilevel"/>
    <w:tmpl w:val="68040258"/>
    <w:lvl w:ilvl="0" w:tplc="5C0E1BBA">
      <w:start w:val="1"/>
      <w:numFmt w:val="bullet"/>
      <w:lvlText w:val=""/>
      <w:lvlJc w:val="left"/>
      <w:pPr>
        <w:ind w:left="468" w:hanging="360"/>
      </w:pPr>
      <w:rPr>
        <w:rFonts w:hint="default" w:ascii="Symbol" w:hAnsi="Symbol"/>
      </w:rPr>
    </w:lvl>
    <w:lvl w:ilvl="1" w:tplc="31505B0A">
      <w:start w:val="1"/>
      <w:numFmt w:val="bullet"/>
      <w:lvlText w:val="o"/>
      <w:lvlJc w:val="left"/>
      <w:pPr>
        <w:ind w:left="1188" w:hanging="360"/>
      </w:pPr>
      <w:rPr>
        <w:rFonts w:hint="default" w:ascii="Courier New" w:hAnsi="Courier New"/>
      </w:rPr>
    </w:lvl>
    <w:lvl w:ilvl="2" w:tplc="E0E2DECC">
      <w:start w:val="1"/>
      <w:numFmt w:val="bullet"/>
      <w:lvlText w:val=""/>
      <w:lvlJc w:val="left"/>
      <w:pPr>
        <w:ind w:left="1908" w:hanging="360"/>
      </w:pPr>
      <w:rPr>
        <w:rFonts w:hint="default" w:ascii="Wingdings" w:hAnsi="Wingdings"/>
      </w:rPr>
    </w:lvl>
    <w:lvl w:ilvl="3" w:tplc="E288FAAA">
      <w:start w:val="1"/>
      <w:numFmt w:val="bullet"/>
      <w:lvlText w:val=""/>
      <w:lvlJc w:val="left"/>
      <w:pPr>
        <w:ind w:left="2628" w:hanging="360"/>
      </w:pPr>
      <w:rPr>
        <w:rFonts w:hint="default" w:ascii="Symbol" w:hAnsi="Symbol"/>
      </w:rPr>
    </w:lvl>
    <w:lvl w:ilvl="4" w:tplc="EB3274F4">
      <w:start w:val="1"/>
      <w:numFmt w:val="bullet"/>
      <w:lvlText w:val="o"/>
      <w:lvlJc w:val="left"/>
      <w:pPr>
        <w:ind w:left="3348" w:hanging="360"/>
      </w:pPr>
      <w:rPr>
        <w:rFonts w:hint="default" w:ascii="Courier New" w:hAnsi="Courier New"/>
      </w:rPr>
    </w:lvl>
    <w:lvl w:ilvl="5" w:tplc="16869802">
      <w:start w:val="1"/>
      <w:numFmt w:val="bullet"/>
      <w:lvlText w:val=""/>
      <w:lvlJc w:val="left"/>
      <w:pPr>
        <w:ind w:left="4068" w:hanging="360"/>
      </w:pPr>
      <w:rPr>
        <w:rFonts w:hint="default" w:ascii="Wingdings" w:hAnsi="Wingdings"/>
      </w:rPr>
    </w:lvl>
    <w:lvl w:ilvl="6" w:tplc="0F6E5FD6">
      <w:start w:val="1"/>
      <w:numFmt w:val="bullet"/>
      <w:lvlText w:val=""/>
      <w:lvlJc w:val="left"/>
      <w:pPr>
        <w:ind w:left="4788" w:hanging="360"/>
      </w:pPr>
      <w:rPr>
        <w:rFonts w:hint="default" w:ascii="Symbol" w:hAnsi="Symbol"/>
      </w:rPr>
    </w:lvl>
    <w:lvl w:ilvl="7" w:tplc="169817C8">
      <w:start w:val="1"/>
      <w:numFmt w:val="bullet"/>
      <w:lvlText w:val="o"/>
      <w:lvlJc w:val="left"/>
      <w:pPr>
        <w:ind w:left="5508" w:hanging="360"/>
      </w:pPr>
      <w:rPr>
        <w:rFonts w:hint="default" w:ascii="Courier New" w:hAnsi="Courier New"/>
      </w:rPr>
    </w:lvl>
    <w:lvl w:ilvl="8" w:tplc="D452D156">
      <w:start w:val="1"/>
      <w:numFmt w:val="bullet"/>
      <w:lvlText w:val=""/>
      <w:lvlJc w:val="left"/>
      <w:pPr>
        <w:ind w:left="6228" w:hanging="360"/>
      </w:pPr>
      <w:rPr>
        <w:rFonts w:hint="default" w:ascii="Wingdings" w:hAnsi="Wingdings"/>
      </w:rPr>
    </w:lvl>
  </w:abstractNum>
  <w:abstractNum w:abstractNumId="5" w15:restartNumberingAfterBreak="0">
    <w:nsid w:val="16AAED78"/>
    <w:multiLevelType w:val="hybridMultilevel"/>
    <w:tmpl w:val="D40ED412"/>
    <w:lvl w:ilvl="0" w:tplc="78B67B2E">
      <w:start w:val="1"/>
      <w:numFmt w:val="bullet"/>
      <w:lvlText w:val=""/>
      <w:lvlJc w:val="left"/>
      <w:pPr>
        <w:ind w:left="468" w:hanging="360"/>
      </w:pPr>
      <w:rPr>
        <w:rFonts w:hint="default" w:ascii="Symbol" w:hAnsi="Symbol"/>
      </w:rPr>
    </w:lvl>
    <w:lvl w:ilvl="1" w:tplc="FDB6F920">
      <w:start w:val="1"/>
      <w:numFmt w:val="bullet"/>
      <w:lvlText w:val="o"/>
      <w:lvlJc w:val="left"/>
      <w:pPr>
        <w:ind w:left="1188" w:hanging="360"/>
      </w:pPr>
      <w:rPr>
        <w:rFonts w:hint="default" w:ascii="Courier New" w:hAnsi="Courier New"/>
      </w:rPr>
    </w:lvl>
    <w:lvl w:ilvl="2" w:tplc="C356613E">
      <w:start w:val="1"/>
      <w:numFmt w:val="bullet"/>
      <w:lvlText w:val=""/>
      <w:lvlJc w:val="left"/>
      <w:pPr>
        <w:ind w:left="1908" w:hanging="360"/>
      </w:pPr>
      <w:rPr>
        <w:rFonts w:hint="default" w:ascii="Wingdings" w:hAnsi="Wingdings"/>
      </w:rPr>
    </w:lvl>
    <w:lvl w:ilvl="3" w:tplc="07882990">
      <w:start w:val="1"/>
      <w:numFmt w:val="bullet"/>
      <w:lvlText w:val=""/>
      <w:lvlJc w:val="left"/>
      <w:pPr>
        <w:ind w:left="2628" w:hanging="360"/>
      </w:pPr>
      <w:rPr>
        <w:rFonts w:hint="default" w:ascii="Symbol" w:hAnsi="Symbol"/>
      </w:rPr>
    </w:lvl>
    <w:lvl w:ilvl="4" w:tplc="E24E5838">
      <w:start w:val="1"/>
      <w:numFmt w:val="bullet"/>
      <w:lvlText w:val="o"/>
      <w:lvlJc w:val="left"/>
      <w:pPr>
        <w:ind w:left="3348" w:hanging="360"/>
      </w:pPr>
      <w:rPr>
        <w:rFonts w:hint="default" w:ascii="Courier New" w:hAnsi="Courier New"/>
      </w:rPr>
    </w:lvl>
    <w:lvl w:ilvl="5" w:tplc="AF90DDE2">
      <w:start w:val="1"/>
      <w:numFmt w:val="bullet"/>
      <w:lvlText w:val=""/>
      <w:lvlJc w:val="left"/>
      <w:pPr>
        <w:ind w:left="4068" w:hanging="360"/>
      </w:pPr>
      <w:rPr>
        <w:rFonts w:hint="default" w:ascii="Wingdings" w:hAnsi="Wingdings"/>
      </w:rPr>
    </w:lvl>
    <w:lvl w:ilvl="6" w:tplc="CB8AEF14">
      <w:start w:val="1"/>
      <w:numFmt w:val="bullet"/>
      <w:lvlText w:val=""/>
      <w:lvlJc w:val="left"/>
      <w:pPr>
        <w:ind w:left="4788" w:hanging="360"/>
      </w:pPr>
      <w:rPr>
        <w:rFonts w:hint="default" w:ascii="Symbol" w:hAnsi="Symbol"/>
      </w:rPr>
    </w:lvl>
    <w:lvl w:ilvl="7" w:tplc="9C0C012C">
      <w:start w:val="1"/>
      <w:numFmt w:val="bullet"/>
      <w:lvlText w:val="o"/>
      <w:lvlJc w:val="left"/>
      <w:pPr>
        <w:ind w:left="5508" w:hanging="360"/>
      </w:pPr>
      <w:rPr>
        <w:rFonts w:hint="default" w:ascii="Courier New" w:hAnsi="Courier New"/>
      </w:rPr>
    </w:lvl>
    <w:lvl w:ilvl="8" w:tplc="5C0233DC">
      <w:start w:val="1"/>
      <w:numFmt w:val="bullet"/>
      <w:lvlText w:val=""/>
      <w:lvlJc w:val="left"/>
      <w:pPr>
        <w:ind w:left="6228" w:hanging="360"/>
      </w:pPr>
      <w:rPr>
        <w:rFonts w:hint="default" w:ascii="Wingdings" w:hAnsi="Wingdings"/>
      </w:rPr>
    </w:lvl>
  </w:abstractNum>
  <w:abstractNum w:abstractNumId="6" w15:restartNumberingAfterBreak="0">
    <w:nsid w:val="171D1819"/>
    <w:multiLevelType w:val="hybridMultilevel"/>
    <w:tmpl w:val="67A2489A"/>
    <w:lvl w:ilvl="0" w:tplc="D20E18EC">
      <w:start w:val="1"/>
      <w:numFmt w:val="bullet"/>
      <w:lvlText w:val=""/>
      <w:lvlJc w:val="left"/>
      <w:pPr>
        <w:ind w:left="468" w:hanging="360"/>
      </w:pPr>
      <w:rPr>
        <w:rFonts w:hint="default" w:ascii="Symbol" w:hAnsi="Symbol"/>
      </w:rPr>
    </w:lvl>
    <w:lvl w:ilvl="1" w:tplc="541E6B1A">
      <w:start w:val="1"/>
      <w:numFmt w:val="bullet"/>
      <w:lvlText w:val="o"/>
      <w:lvlJc w:val="left"/>
      <w:pPr>
        <w:ind w:left="1188" w:hanging="360"/>
      </w:pPr>
      <w:rPr>
        <w:rFonts w:hint="default" w:ascii="Courier New" w:hAnsi="Courier New"/>
      </w:rPr>
    </w:lvl>
    <w:lvl w:ilvl="2" w:tplc="385C774E">
      <w:start w:val="1"/>
      <w:numFmt w:val="bullet"/>
      <w:lvlText w:val=""/>
      <w:lvlJc w:val="left"/>
      <w:pPr>
        <w:ind w:left="1908" w:hanging="360"/>
      </w:pPr>
      <w:rPr>
        <w:rFonts w:hint="default" w:ascii="Wingdings" w:hAnsi="Wingdings"/>
      </w:rPr>
    </w:lvl>
    <w:lvl w:ilvl="3" w:tplc="90827592">
      <w:start w:val="1"/>
      <w:numFmt w:val="bullet"/>
      <w:lvlText w:val=""/>
      <w:lvlJc w:val="left"/>
      <w:pPr>
        <w:ind w:left="2628" w:hanging="360"/>
      </w:pPr>
      <w:rPr>
        <w:rFonts w:hint="default" w:ascii="Symbol" w:hAnsi="Symbol"/>
      </w:rPr>
    </w:lvl>
    <w:lvl w:ilvl="4" w:tplc="DCFC572C">
      <w:start w:val="1"/>
      <w:numFmt w:val="bullet"/>
      <w:lvlText w:val="o"/>
      <w:lvlJc w:val="left"/>
      <w:pPr>
        <w:ind w:left="3348" w:hanging="360"/>
      </w:pPr>
      <w:rPr>
        <w:rFonts w:hint="default" w:ascii="Courier New" w:hAnsi="Courier New"/>
      </w:rPr>
    </w:lvl>
    <w:lvl w:ilvl="5" w:tplc="9FCE338E">
      <w:start w:val="1"/>
      <w:numFmt w:val="bullet"/>
      <w:lvlText w:val=""/>
      <w:lvlJc w:val="left"/>
      <w:pPr>
        <w:ind w:left="4068" w:hanging="360"/>
      </w:pPr>
      <w:rPr>
        <w:rFonts w:hint="default" w:ascii="Wingdings" w:hAnsi="Wingdings"/>
      </w:rPr>
    </w:lvl>
    <w:lvl w:ilvl="6" w:tplc="25BAACD6">
      <w:start w:val="1"/>
      <w:numFmt w:val="bullet"/>
      <w:lvlText w:val=""/>
      <w:lvlJc w:val="left"/>
      <w:pPr>
        <w:ind w:left="4788" w:hanging="360"/>
      </w:pPr>
      <w:rPr>
        <w:rFonts w:hint="default" w:ascii="Symbol" w:hAnsi="Symbol"/>
      </w:rPr>
    </w:lvl>
    <w:lvl w:ilvl="7" w:tplc="121ACB26">
      <w:start w:val="1"/>
      <w:numFmt w:val="bullet"/>
      <w:lvlText w:val="o"/>
      <w:lvlJc w:val="left"/>
      <w:pPr>
        <w:ind w:left="5508" w:hanging="360"/>
      </w:pPr>
      <w:rPr>
        <w:rFonts w:hint="default" w:ascii="Courier New" w:hAnsi="Courier New"/>
      </w:rPr>
    </w:lvl>
    <w:lvl w:ilvl="8" w:tplc="2B00EC2E">
      <w:start w:val="1"/>
      <w:numFmt w:val="bullet"/>
      <w:lvlText w:val=""/>
      <w:lvlJc w:val="left"/>
      <w:pPr>
        <w:ind w:left="6228" w:hanging="360"/>
      </w:pPr>
      <w:rPr>
        <w:rFonts w:hint="default" w:ascii="Wingdings" w:hAnsi="Wingdings"/>
      </w:rPr>
    </w:lvl>
  </w:abstractNum>
  <w:abstractNum w:abstractNumId="7" w15:restartNumberingAfterBreak="0">
    <w:nsid w:val="1E8E0349"/>
    <w:multiLevelType w:val="hybridMultilevel"/>
    <w:tmpl w:val="E974CE46"/>
    <w:lvl w:ilvl="0" w:tplc="0E5065E2">
      <w:start w:val="1"/>
      <w:numFmt w:val="bullet"/>
      <w:lvlText w:val=""/>
      <w:lvlJc w:val="left"/>
      <w:pPr>
        <w:ind w:left="468" w:hanging="360"/>
      </w:pPr>
      <w:rPr>
        <w:rFonts w:hint="default" w:ascii="Symbol" w:hAnsi="Symbol"/>
      </w:rPr>
    </w:lvl>
    <w:lvl w:ilvl="1" w:tplc="0E1CBEA2">
      <w:start w:val="1"/>
      <w:numFmt w:val="bullet"/>
      <w:lvlText w:val="o"/>
      <w:lvlJc w:val="left"/>
      <w:pPr>
        <w:ind w:left="1188" w:hanging="360"/>
      </w:pPr>
      <w:rPr>
        <w:rFonts w:hint="default" w:ascii="Courier New" w:hAnsi="Courier New"/>
      </w:rPr>
    </w:lvl>
    <w:lvl w:ilvl="2" w:tplc="CA0A957C">
      <w:start w:val="1"/>
      <w:numFmt w:val="bullet"/>
      <w:lvlText w:val=""/>
      <w:lvlJc w:val="left"/>
      <w:pPr>
        <w:ind w:left="1908" w:hanging="360"/>
      </w:pPr>
      <w:rPr>
        <w:rFonts w:hint="default" w:ascii="Wingdings" w:hAnsi="Wingdings"/>
      </w:rPr>
    </w:lvl>
    <w:lvl w:ilvl="3" w:tplc="5B96EE6A">
      <w:start w:val="1"/>
      <w:numFmt w:val="bullet"/>
      <w:lvlText w:val=""/>
      <w:lvlJc w:val="left"/>
      <w:pPr>
        <w:ind w:left="2628" w:hanging="360"/>
      </w:pPr>
      <w:rPr>
        <w:rFonts w:hint="default" w:ascii="Symbol" w:hAnsi="Symbol"/>
      </w:rPr>
    </w:lvl>
    <w:lvl w:ilvl="4" w:tplc="EB9C694A">
      <w:start w:val="1"/>
      <w:numFmt w:val="bullet"/>
      <w:lvlText w:val="o"/>
      <w:lvlJc w:val="left"/>
      <w:pPr>
        <w:ind w:left="3348" w:hanging="360"/>
      </w:pPr>
      <w:rPr>
        <w:rFonts w:hint="default" w:ascii="Courier New" w:hAnsi="Courier New"/>
      </w:rPr>
    </w:lvl>
    <w:lvl w:ilvl="5" w:tplc="ACC46F34">
      <w:start w:val="1"/>
      <w:numFmt w:val="bullet"/>
      <w:lvlText w:val=""/>
      <w:lvlJc w:val="left"/>
      <w:pPr>
        <w:ind w:left="4068" w:hanging="360"/>
      </w:pPr>
      <w:rPr>
        <w:rFonts w:hint="default" w:ascii="Wingdings" w:hAnsi="Wingdings"/>
      </w:rPr>
    </w:lvl>
    <w:lvl w:ilvl="6" w:tplc="A94691DE">
      <w:start w:val="1"/>
      <w:numFmt w:val="bullet"/>
      <w:lvlText w:val=""/>
      <w:lvlJc w:val="left"/>
      <w:pPr>
        <w:ind w:left="4788" w:hanging="360"/>
      </w:pPr>
      <w:rPr>
        <w:rFonts w:hint="default" w:ascii="Symbol" w:hAnsi="Symbol"/>
      </w:rPr>
    </w:lvl>
    <w:lvl w:ilvl="7" w:tplc="5B0896C4">
      <w:start w:val="1"/>
      <w:numFmt w:val="bullet"/>
      <w:lvlText w:val="o"/>
      <w:lvlJc w:val="left"/>
      <w:pPr>
        <w:ind w:left="5508" w:hanging="360"/>
      </w:pPr>
      <w:rPr>
        <w:rFonts w:hint="default" w:ascii="Courier New" w:hAnsi="Courier New"/>
      </w:rPr>
    </w:lvl>
    <w:lvl w:ilvl="8" w:tplc="5F12A83C">
      <w:start w:val="1"/>
      <w:numFmt w:val="bullet"/>
      <w:lvlText w:val=""/>
      <w:lvlJc w:val="left"/>
      <w:pPr>
        <w:ind w:left="6228" w:hanging="360"/>
      </w:pPr>
      <w:rPr>
        <w:rFonts w:hint="default" w:ascii="Wingdings" w:hAnsi="Wingdings"/>
      </w:rPr>
    </w:lvl>
  </w:abstractNum>
  <w:abstractNum w:abstractNumId="8" w15:restartNumberingAfterBreak="0">
    <w:nsid w:val="2403D100"/>
    <w:multiLevelType w:val="hybridMultilevel"/>
    <w:tmpl w:val="FAB6D360"/>
    <w:lvl w:ilvl="0" w:tplc="C0287090">
      <w:start w:val="1"/>
      <w:numFmt w:val="bullet"/>
      <w:lvlText w:val=""/>
      <w:lvlJc w:val="left"/>
      <w:pPr>
        <w:ind w:left="468" w:hanging="360"/>
      </w:pPr>
      <w:rPr>
        <w:rFonts w:hint="default" w:ascii="Symbol" w:hAnsi="Symbol"/>
      </w:rPr>
    </w:lvl>
    <w:lvl w:ilvl="1" w:tplc="ADCCE3D0">
      <w:start w:val="1"/>
      <w:numFmt w:val="bullet"/>
      <w:lvlText w:val="o"/>
      <w:lvlJc w:val="left"/>
      <w:pPr>
        <w:ind w:left="1188" w:hanging="360"/>
      </w:pPr>
      <w:rPr>
        <w:rFonts w:hint="default" w:ascii="Courier New" w:hAnsi="Courier New"/>
      </w:rPr>
    </w:lvl>
    <w:lvl w:ilvl="2" w:tplc="380CA5CC">
      <w:start w:val="1"/>
      <w:numFmt w:val="bullet"/>
      <w:lvlText w:val=""/>
      <w:lvlJc w:val="left"/>
      <w:pPr>
        <w:ind w:left="1908" w:hanging="360"/>
      </w:pPr>
      <w:rPr>
        <w:rFonts w:hint="default" w:ascii="Wingdings" w:hAnsi="Wingdings"/>
      </w:rPr>
    </w:lvl>
    <w:lvl w:ilvl="3" w:tplc="0548EE4E">
      <w:start w:val="1"/>
      <w:numFmt w:val="bullet"/>
      <w:lvlText w:val=""/>
      <w:lvlJc w:val="left"/>
      <w:pPr>
        <w:ind w:left="2628" w:hanging="360"/>
      </w:pPr>
      <w:rPr>
        <w:rFonts w:hint="default" w:ascii="Symbol" w:hAnsi="Symbol"/>
      </w:rPr>
    </w:lvl>
    <w:lvl w:ilvl="4" w:tplc="E7E6F6A0">
      <w:start w:val="1"/>
      <w:numFmt w:val="bullet"/>
      <w:lvlText w:val="o"/>
      <w:lvlJc w:val="left"/>
      <w:pPr>
        <w:ind w:left="3348" w:hanging="360"/>
      </w:pPr>
      <w:rPr>
        <w:rFonts w:hint="default" w:ascii="Courier New" w:hAnsi="Courier New"/>
      </w:rPr>
    </w:lvl>
    <w:lvl w:ilvl="5" w:tplc="FF20F568">
      <w:start w:val="1"/>
      <w:numFmt w:val="bullet"/>
      <w:lvlText w:val=""/>
      <w:lvlJc w:val="left"/>
      <w:pPr>
        <w:ind w:left="4068" w:hanging="360"/>
      </w:pPr>
      <w:rPr>
        <w:rFonts w:hint="default" w:ascii="Wingdings" w:hAnsi="Wingdings"/>
      </w:rPr>
    </w:lvl>
    <w:lvl w:ilvl="6" w:tplc="282A2C58">
      <w:start w:val="1"/>
      <w:numFmt w:val="bullet"/>
      <w:lvlText w:val=""/>
      <w:lvlJc w:val="left"/>
      <w:pPr>
        <w:ind w:left="4788" w:hanging="360"/>
      </w:pPr>
      <w:rPr>
        <w:rFonts w:hint="default" w:ascii="Symbol" w:hAnsi="Symbol"/>
      </w:rPr>
    </w:lvl>
    <w:lvl w:ilvl="7" w:tplc="B2609378">
      <w:start w:val="1"/>
      <w:numFmt w:val="bullet"/>
      <w:lvlText w:val="o"/>
      <w:lvlJc w:val="left"/>
      <w:pPr>
        <w:ind w:left="5508" w:hanging="360"/>
      </w:pPr>
      <w:rPr>
        <w:rFonts w:hint="default" w:ascii="Courier New" w:hAnsi="Courier New"/>
      </w:rPr>
    </w:lvl>
    <w:lvl w:ilvl="8" w:tplc="F28A4DBC">
      <w:start w:val="1"/>
      <w:numFmt w:val="bullet"/>
      <w:lvlText w:val=""/>
      <w:lvlJc w:val="left"/>
      <w:pPr>
        <w:ind w:left="6228" w:hanging="360"/>
      </w:pPr>
      <w:rPr>
        <w:rFonts w:hint="default" w:ascii="Wingdings" w:hAnsi="Wingdings"/>
      </w:rPr>
    </w:lvl>
  </w:abstractNum>
  <w:abstractNum w:abstractNumId="9" w15:restartNumberingAfterBreak="0">
    <w:nsid w:val="2AE83CCC"/>
    <w:multiLevelType w:val="hybridMultilevel"/>
    <w:tmpl w:val="FFFFFFFF"/>
    <w:lvl w:ilvl="0" w:tplc="EA50BCDC">
      <w:start w:val="1"/>
      <w:numFmt w:val="decimal"/>
      <w:lvlText w:val="%1."/>
      <w:lvlJc w:val="left"/>
      <w:pPr>
        <w:ind w:left="720" w:hanging="360"/>
      </w:pPr>
    </w:lvl>
    <w:lvl w:ilvl="1" w:tplc="FE1064B4">
      <w:start w:val="1"/>
      <w:numFmt w:val="decimal"/>
      <w:lvlText w:val="○"/>
      <w:lvlJc w:val="left"/>
      <w:pPr>
        <w:ind w:left="1440" w:hanging="360"/>
      </w:pPr>
    </w:lvl>
    <w:lvl w:ilvl="2" w:tplc="B358CED4">
      <w:start w:val="1"/>
      <w:numFmt w:val="lowerRoman"/>
      <w:lvlText w:val="%3."/>
      <w:lvlJc w:val="right"/>
      <w:pPr>
        <w:ind w:left="2160" w:hanging="180"/>
      </w:pPr>
    </w:lvl>
    <w:lvl w:ilvl="3" w:tplc="2C981062">
      <w:start w:val="1"/>
      <w:numFmt w:val="decimal"/>
      <w:lvlText w:val="%4."/>
      <w:lvlJc w:val="left"/>
      <w:pPr>
        <w:ind w:left="2880" w:hanging="360"/>
      </w:pPr>
    </w:lvl>
    <w:lvl w:ilvl="4" w:tplc="E8B4D3BA">
      <w:start w:val="1"/>
      <w:numFmt w:val="lowerLetter"/>
      <w:lvlText w:val="%5."/>
      <w:lvlJc w:val="left"/>
      <w:pPr>
        <w:ind w:left="3600" w:hanging="360"/>
      </w:pPr>
    </w:lvl>
    <w:lvl w:ilvl="5" w:tplc="1BD66352">
      <w:start w:val="1"/>
      <w:numFmt w:val="lowerRoman"/>
      <w:lvlText w:val="%6."/>
      <w:lvlJc w:val="right"/>
      <w:pPr>
        <w:ind w:left="4320" w:hanging="180"/>
      </w:pPr>
    </w:lvl>
    <w:lvl w:ilvl="6" w:tplc="C6F074F6">
      <w:start w:val="1"/>
      <w:numFmt w:val="decimal"/>
      <w:lvlText w:val="%7."/>
      <w:lvlJc w:val="left"/>
      <w:pPr>
        <w:ind w:left="5040" w:hanging="360"/>
      </w:pPr>
    </w:lvl>
    <w:lvl w:ilvl="7" w:tplc="9B023398">
      <w:start w:val="1"/>
      <w:numFmt w:val="lowerLetter"/>
      <w:lvlText w:val="%8."/>
      <w:lvlJc w:val="left"/>
      <w:pPr>
        <w:ind w:left="5760" w:hanging="360"/>
      </w:pPr>
    </w:lvl>
    <w:lvl w:ilvl="8" w:tplc="AB3A669E">
      <w:start w:val="1"/>
      <w:numFmt w:val="lowerRoman"/>
      <w:lvlText w:val="%9."/>
      <w:lvlJc w:val="right"/>
      <w:pPr>
        <w:ind w:left="6480" w:hanging="180"/>
      </w:pPr>
    </w:lvl>
  </w:abstractNum>
  <w:abstractNum w:abstractNumId="10" w15:restartNumberingAfterBreak="0">
    <w:nsid w:val="2DA1986A"/>
    <w:multiLevelType w:val="hybridMultilevel"/>
    <w:tmpl w:val="497EB388"/>
    <w:lvl w:ilvl="0" w:tplc="E3861BD6">
      <w:start w:val="1"/>
      <w:numFmt w:val="bullet"/>
      <w:lvlText w:val=""/>
      <w:lvlJc w:val="left"/>
      <w:pPr>
        <w:ind w:left="468" w:hanging="360"/>
      </w:pPr>
      <w:rPr>
        <w:rFonts w:hint="default" w:ascii="Symbol" w:hAnsi="Symbol"/>
      </w:rPr>
    </w:lvl>
    <w:lvl w:ilvl="1" w:tplc="2B82918E">
      <w:start w:val="1"/>
      <w:numFmt w:val="bullet"/>
      <w:lvlText w:val="o"/>
      <w:lvlJc w:val="left"/>
      <w:pPr>
        <w:ind w:left="1188" w:hanging="360"/>
      </w:pPr>
      <w:rPr>
        <w:rFonts w:hint="default" w:ascii="Courier New" w:hAnsi="Courier New"/>
      </w:rPr>
    </w:lvl>
    <w:lvl w:ilvl="2" w:tplc="5BA06994">
      <w:start w:val="1"/>
      <w:numFmt w:val="bullet"/>
      <w:lvlText w:val=""/>
      <w:lvlJc w:val="left"/>
      <w:pPr>
        <w:ind w:left="1908" w:hanging="360"/>
      </w:pPr>
      <w:rPr>
        <w:rFonts w:hint="default" w:ascii="Wingdings" w:hAnsi="Wingdings"/>
      </w:rPr>
    </w:lvl>
    <w:lvl w:ilvl="3" w:tplc="B12C77F2">
      <w:start w:val="1"/>
      <w:numFmt w:val="bullet"/>
      <w:lvlText w:val=""/>
      <w:lvlJc w:val="left"/>
      <w:pPr>
        <w:ind w:left="2628" w:hanging="360"/>
      </w:pPr>
      <w:rPr>
        <w:rFonts w:hint="default" w:ascii="Symbol" w:hAnsi="Symbol"/>
      </w:rPr>
    </w:lvl>
    <w:lvl w:ilvl="4" w:tplc="1DA83548">
      <w:start w:val="1"/>
      <w:numFmt w:val="bullet"/>
      <w:lvlText w:val="o"/>
      <w:lvlJc w:val="left"/>
      <w:pPr>
        <w:ind w:left="3348" w:hanging="360"/>
      </w:pPr>
      <w:rPr>
        <w:rFonts w:hint="default" w:ascii="Courier New" w:hAnsi="Courier New"/>
      </w:rPr>
    </w:lvl>
    <w:lvl w:ilvl="5" w:tplc="8CE6D998">
      <w:start w:val="1"/>
      <w:numFmt w:val="bullet"/>
      <w:lvlText w:val=""/>
      <w:lvlJc w:val="left"/>
      <w:pPr>
        <w:ind w:left="4068" w:hanging="360"/>
      </w:pPr>
      <w:rPr>
        <w:rFonts w:hint="default" w:ascii="Wingdings" w:hAnsi="Wingdings"/>
      </w:rPr>
    </w:lvl>
    <w:lvl w:ilvl="6" w:tplc="43B28A92">
      <w:start w:val="1"/>
      <w:numFmt w:val="bullet"/>
      <w:lvlText w:val=""/>
      <w:lvlJc w:val="left"/>
      <w:pPr>
        <w:ind w:left="4788" w:hanging="360"/>
      </w:pPr>
      <w:rPr>
        <w:rFonts w:hint="default" w:ascii="Symbol" w:hAnsi="Symbol"/>
      </w:rPr>
    </w:lvl>
    <w:lvl w:ilvl="7" w:tplc="6B1C6F1A">
      <w:start w:val="1"/>
      <w:numFmt w:val="bullet"/>
      <w:lvlText w:val="o"/>
      <w:lvlJc w:val="left"/>
      <w:pPr>
        <w:ind w:left="5508" w:hanging="360"/>
      </w:pPr>
      <w:rPr>
        <w:rFonts w:hint="default" w:ascii="Courier New" w:hAnsi="Courier New"/>
      </w:rPr>
    </w:lvl>
    <w:lvl w:ilvl="8" w:tplc="B1BCE730">
      <w:start w:val="1"/>
      <w:numFmt w:val="bullet"/>
      <w:lvlText w:val=""/>
      <w:lvlJc w:val="left"/>
      <w:pPr>
        <w:ind w:left="6228" w:hanging="360"/>
      </w:pPr>
      <w:rPr>
        <w:rFonts w:hint="default" w:ascii="Wingdings" w:hAnsi="Wingdings"/>
      </w:rPr>
    </w:lvl>
  </w:abstractNum>
  <w:abstractNum w:abstractNumId="11" w15:restartNumberingAfterBreak="0">
    <w:nsid w:val="2DE446C7"/>
    <w:multiLevelType w:val="hybridMultilevel"/>
    <w:tmpl w:val="B5F88156"/>
    <w:lvl w:ilvl="0" w:tplc="435C9C18">
      <w:start w:val="1"/>
      <w:numFmt w:val="decimal"/>
      <w:lvlText w:val="%1."/>
      <w:lvlJc w:val="left"/>
      <w:pPr>
        <w:ind w:left="468" w:hanging="360"/>
      </w:pPr>
    </w:lvl>
    <w:lvl w:ilvl="1" w:tplc="E8FA434A">
      <w:start w:val="1"/>
      <w:numFmt w:val="lowerLetter"/>
      <w:lvlText w:val="%2."/>
      <w:lvlJc w:val="left"/>
      <w:pPr>
        <w:ind w:left="1188" w:hanging="360"/>
      </w:pPr>
    </w:lvl>
    <w:lvl w:ilvl="2" w:tplc="BC384520">
      <w:start w:val="1"/>
      <w:numFmt w:val="lowerRoman"/>
      <w:lvlText w:val="%3."/>
      <w:lvlJc w:val="right"/>
      <w:pPr>
        <w:ind w:left="1908" w:hanging="180"/>
      </w:pPr>
    </w:lvl>
    <w:lvl w:ilvl="3" w:tplc="5B426412">
      <w:start w:val="1"/>
      <w:numFmt w:val="decimal"/>
      <w:lvlText w:val="%4."/>
      <w:lvlJc w:val="left"/>
      <w:pPr>
        <w:ind w:left="2628" w:hanging="360"/>
      </w:pPr>
    </w:lvl>
    <w:lvl w:ilvl="4" w:tplc="5AF60400">
      <w:start w:val="1"/>
      <w:numFmt w:val="lowerLetter"/>
      <w:lvlText w:val="%5."/>
      <w:lvlJc w:val="left"/>
      <w:pPr>
        <w:ind w:left="3348" w:hanging="360"/>
      </w:pPr>
    </w:lvl>
    <w:lvl w:ilvl="5" w:tplc="D988D090">
      <w:start w:val="1"/>
      <w:numFmt w:val="lowerRoman"/>
      <w:lvlText w:val="%6."/>
      <w:lvlJc w:val="right"/>
      <w:pPr>
        <w:ind w:left="4068" w:hanging="180"/>
      </w:pPr>
    </w:lvl>
    <w:lvl w:ilvl="6" w:tplc="D4BA8D16">
      <w:start w:val="1"/>
      <w:numFmt w:val="decimal"/>
      <w:lvlText w:val="%7."/>
      <w:lvlJc w:val="left"/>
      <w:pPr>
        <w:ind w:left="4788" w:hanging="360"/>
      </w:pPr>
    </w:lvl>
    <w:lvl w:ilvl="7" w:tplc="FB0EFE4E">
      <w:start w:val="1"/>
      <w:numFmt w:val="lowerLetter"/>
      <w:lvlText w:val="%8."/>
      <w:lvlJc w:val="left"/>
      <w:pPr>
        <w:ind w:left="5508" w:hanging="360"/>
      </w:pPr>
    </w:lvl>
    <w:lvl w:ilvl="8" w:tplc="B33A5662">
      <w:start w:val="1"/>
      <w:numFmt w:val="lowerRoman"/>
      <w:lvlText w:val="%9."/>
      <w:lvlJc w:val="right"/>
      <w:pPr>
        <w:ind w:left="6228" w:hanging="180"/>
      </w:pPr>
    </w:lvl>
  </w:abstractNum>
  <w:abstractNum w:abstractNumId="12" w15:restartNumberingAfterBreak="0">
    <w:nsid w:val="31AED96D"/>
    <w:multiLevelType w:val="hybridMultilevel"/>
    <w:tmpl w:val="FFFFFFFF"/>
    <w:lvl w:ilvl="0" w:tplc="135C1400">
      <w:start w:val="1"/>
      <w:numFmt w:val="upperLetter"/>
      <w:lvlText w:val="%1."/>
      <w:lvlJc w:val="left"/>
      <w:pPr>
        <w:ind w:left="468" w:hanging="360"/>
      </w:pPr>
    </w:lvl>
    <w:lvl w:ilvl="1" w:tplc="9A6453D2">
      <w:start w:val="1"/>
      <w:numFmt w:val="lowerLetter"/>
      <w:lvlText w:val="%2."/>
      <w:lvlJc w:val="left"/>
      <w:pPr>
        <w:ind w:left="1188" w:hanging="360"/>
      </w:pPr>
    </w:lvl>
    <w:lvl w:ilvl="2" w:tplc="F2C64408">
      <w:start w:val="1"/>
      <w:numFmt w:val="lowerRoman"/>
      <w:lvlText w:val="%3."/>
      <w:lvlJc w:val="right"/>
      <w:pPr>
        <w:ind w:left="1908" w:hanging="180"/>
      </w:pPr>
    </w:lvl>
    <w:lvl w:ilvl="3" w:tplc="48BCB7C4">
      <w:start w:val="1"/>
      <w:numFmt w:val="decimal"/>
      <w:lvlText w:val="%4."/>
      <w:lvlJc w:val="left"/>
      <w:pPr>
        <w:ind w:left="2628" w:hanging="360"/>
      </w:pPr>
    </w:lvl>
    <w:lvl w:ilvl="4" w:tplc="58EA6570">
      <w:start w:val="1"/>
      <w:numFmt w:val="lowerLetter"/>
      <w:lvlText w:val="%5."/>
      <w:lvlJc w:val="left"/>
      <w:pPr>
        <w:ind w:left="3348" w:hanging="360"/>
      </w:pPr>
    </w:lvl>
    <w:lvl w:ilvl="5" w:tplc="F1003914">
      <w:start w:val="1"/>
      <w:numFmt w:val="lowerRoman"/>
      <w:lvlText w:val="%6."/>
      <w:lvlJc w:val="right"/>
      <w:pPr>
        <w:ind w:left="4068" w:hanging="180"/>
      </w:pPr>
    </w:lvl>
    <w:lvl w:ilvl="6" w:tplc="0360E35E">
      <w:start w:val="1"/>
      <w:numFmt w:val="decimal"/>
      <w:lvlText w:val="%7."/>
      <w:lvlJc w:val="left"/>
      <w:pPr>
        <w:ind w:left="4788" w:hanging="360"/>
      </w:pPr>
    </w:lvl>
    <w:lvl w:ilvl="7" w:tplc="39D4FAC4">
      <w:start w:val="1"/>
      <w:numFmt w:val="lowerLetter"/>
      <w:lvlText w:val="%8."/>
      <w:lvlJc w:val="left"/>
      <w:pPr>
        <w:ind w:left="5508" w:hanging="360"/>
      </w:pPr>
    </w:lvl>
    <w:lvl w:ilvl="8" w:tplc="E350F21C">
      <w:start w:val="1"/>
      <w:numFmt w:val="lowerRoman"/>
      <w:lvlText w:val="%9."/>
      <w:lvlJc w:val="right"/>
      <w:pPr>
        <w:ind w:left="6228" w:hanging="180"/>
      </w:pPr>
    </w:lvl>
  </w:abstractNum>
  <w:abstractNum w:abstractNumId="13" w15:restartNumberingAfterBreak="0">
    <w:nsid w:val="32C0C62F"/>
    <w:multiLevelType w:val="hybridMultilevel"/>
    <w:tmpl w:val="FFFFFFFF"/>
    <w:lvl w:ilvl="0" w:tplc="D1C4D1B8">
      <w:start w:val="1"/>
      <w:numFmt w:val="bullet"/>
      <w:lvlText w:val=""/>
      <w:lvlJc w:val="left"/>
      <w:pPr>
        <w:ind w:left="468" w:hanging="360"/>
      </w:pPr>
      <w:rPr>
        <w:rFonts w:hint="default" w:ascii="Symbol" w:hAnsi="Symbol"/>
      </w:rPr>
    </w:lvl>
    <w:lvl w:ilvl="1" w:tplc="3C1A15C6">
      <w:start w:val="1"/>
      <w:numFmt w:val="bullet"/>
      <w:lvlText w:val="o"/>
      <w:lvlJc w:val="left"/>
      <w:pPr>
        <w:ind w:left="1188" w:hanging="360"/>
      </w:pPr>
      <w:rPr>
        <w:rFonts w:hint="default" w:ascii="Courier New" w:hAnsi="Courier New"/>
      </w:rPr>
    </w:lvl>
    <w:lvl w:ilvl="2" w:tplc="8F0665DE">
      <w:start w:val="1"/>
      <w:numFmt w:val="bullet"/>
      <w:lvlText w:val=""/>
      <w:lvlJc w:val="left"/>
      <w:pPr>
        <w:ind w:left="1908" w:hanging="360"/>
      </w:pPr>
      <w:rPr>
        <w:rFonts w:hint="default" w:ascii="Wingdings" w:hAnsi="Wingdings"/>
      </w:rPr>
    </w:lvl>
    <w:lvl w:ilvl="3" w:tplc="962A603E">
      <w:start w:val="1"/>
      <w:numFmt w:val="bullet"/>
      <w:lvlText w:val=""/>
      <w:lvlJc w:val="left"/>
      <w:pPr>
        <w:ind w:left="2628" w:hanging="360"/>
      </w:pPr>
      <w:rPr>
        <w:rFonts w:hint="default" w:ascii="Symbol" w:hAnsi="Symbol"/>
      </w:rPr>
    </w:lvl>
    <w:lvl w:ilvl="4" w:tplc="88FEDF3A">
      <w:start w:val="1"/>
      <w:numFmt w:val="bullet"/>
      <w:lvlText w:val="o"/>
      <w:lvlJc w:val="left"/>
      <w:pPr>
        <w:ind w:left="3348" w:hanging="360"/>
      </w:pPr>
      <w:rPr>
        <w:rFonts w:hint="default" w:ascii="Courier New" w:hAnsi="Courier New"/>
      </w:rPr>
    </w:lvl>
    <w:lvl w:ilvl="5" w:tplc="30D4C164">
      <w:start w:val="1"/>
      <w:numFmt w:val="bullet"/>
      <w:lvlText w:val=""/>
      <w:lvlJc w:val="left"/>
      <w:pPr>
        <w:ind w:left="4068" w:hanging="360"/>
      </w:pPr>
      <w:rPr>
        <w:rFonts w:hint="default" w:ascii="Wingdings" w:hAnsi="Wingdings"/>
      </w:rPr>
    </w:lvl>
    <w:lvl w:ilvl="6" w:tplc="A74C8F1E">
      <w:start w:val="1"/>
      <w:numFmt w:val="bullet"/>
      <w:lvlText w:val=""/>
      <w:lvlJc w:val="left"/>
      <w:pPr>
        <w:ind w:left="4788" w:hanging="360"/>
      </w:pPr>
      <w:rPr>
        <w:rFonts w:hint="default" w:ascii="Symbol" w:hAnsi="Symbol"/>
      </w:rPr>
    </w:lvl>
    <w:lvl w:ilvl="7" w:tplc="E4F63CC8">
      <w:start w:val="1"/>
      <w:numFmt w:val="bullet"/>
      <w:lvlText w:val="o"/>
      <w:lvlJc w:val="left"/>
      <w:pPr>
        <w:ind w:left="5508" w:hanging="360"/>
      </w:pPr>
      <w:rPr>
        <w:rFonts w:hint="default" w:ascii="Courier New" w:hAnsi="Courier New"/>
      </w:rPr>
    </w:lvl>
    <w:lvl w:ilvl="8" w:tplc="2AE03C40">
      <w:start w:val="1"/>
      <w:numFmt w:val="bullet"/>
      <w:lvlText w:val=""/>
      <w:lvlJc w:val="left"/>
      <w:pPr>
        <w:ind w:left="6228" w:hanging="360"/>
      </w:pPr>
      <w:rPr>
        <w:rFonts w:hint="default" w:ascii="Wingdings" w:hAnsi="Wingdings"/>
      </w:rPr>
    </w:lvl>
  </w:abstractNum>
  <w:abstractNum w:abstractNumId="14" w15:restartNumberingAfterBreak="0">
    <w:nsid w:val="39652D88"/>
    <w:multiLevelType w:val="hybridMultilevel"/>
    <w:tmpl w:val="FFFFFFFF"/>
    <w:lvl w:ilvl="0" w:tplc="5324F6FC">
      <w:start w:val="1"/>
      <w:numFmt w:val="upperLetter"/>
      <w:lvlText w:val="%1."/>
      <w:lvlJc w:val="left"/>
      <w:pPr>
        <w:ind w:left="468" w:hanging="360"/>
      </w:pPr>
    </w:lvl>
    <w:lvl w:ilvl="1" w:tplc="B87E5DB8">
      <w:start w:val="1"/>
      <w:numFmt w:val="lowerLetter"/>
      <w:lvlText w:val="%2."/>
      <w:lvlJc w:val="left"/>
      <w:pPr>
        <w:ind w:left="1188" w:hanging="360"/>
      </w:pPr>
    </w:lvl>
    <w:lvl w:ilvl="2" w:tplc="F7EE012C">
      <w:start w:val="1"/>
      <w:numFmt w:val="lowerRoman"/>
      <w:lvlText w:val="%3."/>
      <w:lvlJc w:val="right"/>
      <w:pPr>
        <w:ind w:left="1908" w:hanging="180"/>
      </w:pPr>
    </w:lvl>
    <w:lvl w:ilvl="3" w:tplc="42CE5E4C">
      <w:start w:val="1"/>
      <w:numFmt w:val="decimal"/>
      <w:lvlText w:val="%4."/>
      <w:lvlJc w:val="left"/>
      <w:pPr>
        <w:ind w:left="2628" w:hanging="360"/>
      </w:pPr>
    </w:lvl>
    <w:lvl w:ilvl="4" w:tplc="E2AC903E">
      <w:start w:val="1"/>
      <w:numFmt w:val="lowerLetter"/>
      <w:lvlText w:val="%5."/>
      <w:lvlJc w:val="left"/>
      <w:pPr>
        <w:ind w:left="3348" w:hanging="360"/>
      </w:pPr>
    </w:lvl>
    <w:lvl w:ilvl="5" w:tplc="1292AA30">
      <w:start w:val="1"/>
      <w:numFmt w:val="lowerRoman"/>
      <w:lvlText w:val="%6."/>
      <w:lvlJc w:val="right"/>
      <w:pPr>
        <w:ind w:left="4068" w:hanging="180"/>
      </w:pPr>
    </w:lvl>
    <w:lvl w:ilvl="6" w:tplc="6598E2D0">
      <w:start w:val="1"/>
      <w:numFmt w:val="decimal"/>
      <w:lvlText w:val="%7."/>
      <w:lvlJc w:val="left"/>
      <w:pPr>
        <w:ind w:left="4788" w:hanging="360"/>
      </w:pPr>
    </w:lvl>
    <w:lvl w:ilvl="7" w:tplc="C5000A46">
      <w:start w:val="1"/>
      <w:numFmt w:val="lowerLetter"/>
      <w:lvlText w:val="%8."/>
      <w:lvlJc w:val="left"/>
      <w:pPr>
        <w:ind w:left="5508" w:hanging="360"/>
      </w:pPr>
    </w:lvl>
    <w:lvl w:ilvl="8" w:tplc="63A64226">
      <w:start w:val="1"/>
      <w:numFmt w:val="lowerRoman"/>
      <w:lvlText w:val="%9."/>
      <w:lvlJc w:val="right"/>
      <w:pPr>
        <w:ind w:left="6228" w:hanging="180"/>
      </w:pPr>
    </w:lvl>
  </w:abstractNum>
  <w:abstractNum w:abstractNumId="15" w15:restartNumberingAfterBreak="0">
    <w:nsid w:val="4126AE23"/>
    <w:multiLevelType w:val="hybridMultilevel"/>
    <w:tmpl w:val="E3828094"/>
    <w:lvl w:ilvl="0" w:tplc="48B24E02">
      <w:start w:val="1"/>
      <w:numFmt w:val="bullet"/>
      <w:lvlText w:val=""/>
      <w:lvlJc w:val="left"/>
      <w:pPr>
        <w:ind w:left="468" w:hanging="360"/>
      </w:pPr>
      <w:rPr>
        <w:rFonts w:hint="default" w:ascii="Symbol" w:hAnsi="Symbol"/>
      </w:rPr>
    </w:lvl>
    <w:lvl w:ilvl="1" w:tplc="1E3AF634">
      <w:start w:val="1"/>
      <w:numFmt w:val="bullet"/>
      <w:lvlText w:val="o"/>
      <w:lvlJc w:val="left"/>
      <w:pPr>
        <w:ind w:left="1188" w:hanging="360"/>
      </w:pPr>
      <w:rPr>
        <w:rFonts w:hint="default" w:ascii="Courier New" w:hAnsi="Courier New"/>
      </w:rPr>
    </w:lvl>
    <w:lvl w:ilvl="2" w:tplc="F28A2D76">
      <w:start w:val="1"/>
      <w:numFmt w:val="bullet"/>
      <w:lvlText w:val=""/>
      <w:lvlJc w:val="left"/>
      <w:pPr>
        <w:ind w:left="1908" w:hanging="360"/>
      </w:pPr>
      <w:rPr>
        <w:rFonts w:hint="default" w:ascii="Wingdings" w:hAnsi="Wingdings"/>
      </w:rPr>
    </w:lvl>
    <w:lvl w:ilvl="3" w:tplc="56C88B4A">
      <w:start w:val="1"/>
      <w:numFmt w:val="bullet"/>
      <w:lvlText w:val=""/>
      <w:lvlJc w:val="left"/>
      <w:pPr>
        <w:ind w:left="2628" w:hanging="360"/>
      </w:pPr>
      <w:rPr>
        <w:rFonts w:hint="default" w:ascii="Symbol" w:hAnsi="Symbol"/>
      </w:rPr>
    </w:lvl>
    <w:lvl w:ilvl="4" w:tplc="255826B2">
      <w:start w:val="1"/>
      <w:numFmt w:val="bullet"/>
      <w:lvlText w:val="o"/>
      <w:lvlJc w:val="left"/>
      <w:pPr>
        <w:ind w:left="3348" w:hanging="360"/>
      </w:pPr>
      <w:rPr>
        <w:rFonts w:hint="default" w:ascii="Courier New" w:hAnsi="Courier New"/>
      </w:rPr>
    </w:lvl>
    <w:lvl w:ilvl="5" w:tplc="E1A4FD20">
      <w:start w:val="1"/>
      <w:numFmt w:val="bullet"/>
      <w:lvlText w:val=""/>
      <w:lvlJc w:val="left"/>
      <w:pPr>
        <w:ind w:left="4068" w:hanging="360"/>
      </w:pPr>
      <w:rPr>
        <w:rFonts w:hint="default" w:ascii="Wingdings" w:hAnsi="Wingdings"/>
      </w:rPr>
    </w:lvl>
    <w:lvl w:ilvl="6" w:tplc="6720C306">
      <w:start w:val="1"/>
      <w:numFmt w:val="bullet"/>
      <w:lvlText w:val=""/>
      <w:lvlJc w:val="left"/>
      <w:pPr>
        <w:ind w:left="4788" w:hanging="360"/>
      </w:pPr>
      <w:rPr>
        <w:rFonts w:hint="default" w:ascii="Symbol" w:hAnsi="Symbol"/>
      </w:rPr>
    </w:lvl>
    <w:lvl w:ilvl="7" w:tplc="71BCB646">
      <w:start w:val="1"/>
      <w:numFmt w:val="bullet"/>
      <w:lvlText w:val="o"/>
      <w:lvlJc w:val="left"/>
      <w:pPr>
        <w:ind w:left="5508" w:hanging="360"/>
      </w:pPr>
      <w:rPr>
        <w:rFonts w:hint="default" w:ascii="Courier New" w:hAnsi="Courier New"/>
      </w:rPr>
    </w:lvl>
    <w:lvl w:ilvl="8" w:tplc="2C4E0FCE">
      <w:start w:val="1"/>
      <w:numFmt w:val="bullet"/>
      <w:lvlText w:val=""/>
      <w:lvlJc w:val="left"/>
      <w:pPr>
        <w:ind w:left="6228" w:hanging="360"/>
      </w:pPr>
      <w:rPr>
        <w:rFonts w:hint="default" w:ascii="Wingdings" w:hAnsi="Wingdings"/>
      </w:rPr>
    </w:lvl>
  </w:abstractNum>
  <w:abstractNum w:abstractNumId="16" w15:restartNumberingAfterBreak="0">
    <w:nsid w:val="47FF4C28"/>
    <w:multiLevelType w:val="hybridMultilevel"/>
    <w:tmpl w:val="461C28FA"/>
    <w:lvl w:ilvl="0" w:tplc="57142D0A">
      <w:start w:val="1"/>
      <w:numFmt w:val="bullet"/>
      <w:lvlText w:val=""/>
      <w:lvlJc w:val="left"/>
      <w:pPr>
        <w:ind w:left="468" w:hanging="360"/>
      </w:pPr>
      <w:rPr>
        <w:rFonts w:hint="default" w:ascii="Symbol" w:hAnsi="Symbol"/>
      </w:rPr>
    </w:lvl>
    <w:lvl w:ilvl="1" w:tplc="5010EFF0">
      <w:start w:val="1"/>
      <w:numFmt w:val="bullet"/>
      <w:lvlText w:val="o"/>
      <w:lvlJc w:val="left"/>
      <w:pPr>
        <w:ind w:left="1188" w:hanging="360"/>
      </w:pPr>
      <w:rPr>
        <w:rFonts w:hint="default" w:ascii="Courier New" w:hAnsi="Courier New"/>
      </w:rPr>
    </w:lvl>
    <w:lvl w:ilvl="2" w:tplc="6E5A00B0">
      <w:start w:val="1"/>
      <w:numFmt w:val="bullet"/>
      <w:lvlText w:val=""/>
      <w:lvlJc w:val="left"/>
      <w:pPr>
        <w:ind w:left="1908" w:hanging="360"/>
      </w:pPr>
      <w:rPr>
        <w:rFonts w:hint="default" w:ascii="Wingdings" w:hAnsi="Wingdings"/>
      </w:rPr>
    </w:lvl>
    <w:lvl w:ilvl="3" w:tplc="CADE27B6">
      <w:start w:val="1"/>
      <w:numFmt w:val="bullet"/>
      <w:lvlText w:val=""/>
      <w:lvlJc w:val="left"/>
      <w:pPr>
        <w:ind w:left="2628" w:hanging="360"/>
      </w:pPr>
      <w:rPr>
        <w:rFonts w:hint="default" w:ascii="Symbol" w:hAnsi="Symbol"/>
      </w:rPr>
    </w:lvl>
    <w:lvl w:ilvl="4" w:tplc="C3B2FB3A">
      <w:start w:val="1"/>
      <w:numFmt w:val="bullet"/>
      <w:lvlText w:val="o"/>
      <w:lvlJc w:val="left"/>
      <w:pPr>
        <w:ind w:left="3348" w:hanging="360"/>
      </w:pPr>
      <w:rPr>
        <w:rFonts w:hint="default" w:ascii="Courier New" w:hAnsi="Courier New"/>
      </w:rPr>
    </w:lvl>
    <w:lvl w:ilvl="5" w:tplc="7702FCB4">
      <w:start w:val="1"/>
      <w:numFmt w:val="bullet"/>
      <w:lvlText w:val=""/>
      <w:lvlJc w:val="left"/>
      <w:pPr>
        <w:ind w:left="4068" w:hanging="360"/>
      </w:pPr>
      <w:rPr>
        <w:rFonts w:hint="default" w:ascii="Wingdings" w:hAnsi="Wingdings"/>
      </w:rPr>
    </w:lvl>
    <w:lvl w:ilvl="6" w:tplc="37287DEE">
      <w:start w:val="1"/>
      <w:numFmt w:val="bullet"/>
      <w:lvlText w:val=""/>
      <w:lvlJc w:val="left"/>
      <w:pPr>
        <w:ind w:left="4788" w:hanging="360"/>
      </w:pPr>
      <w:rPr>
        <w:rFonts w:hint="default" w:ascii="Symbol" w:hAnsi="Symbol"/>
      </w:rPr>
    </w:lvl>
    <w:lvl w:ilvl="7" w:tplc="7F0C70FE">
      <w:start w:val="1"/>
      <w:numFmt w:val="bullet"/>
      <w:lvlText w:val="o"/>
      <w:lvlJc w:val="left"/>
      <w:pPr>
        <w:ind w:left="5508" w:hanging="360"/>
      </w:pPr>
      <w:rPr>
        <w:rFonts w:hint="default" w:ascii="Courier New" w:hAnsi="Courier New"/>
      </w:rPr>
    </w:lvl>
    <w:lvl w:ilvl="8" w:tplc="397CA12A">
      <w:start w:val="1"/>
      <w:numFmt w:val="bullet"/>
      <w:lvlText w:val=""/>
      <w:lvlJc w:val="left"/>
      <w:pPr>
        <w:ind w:left="6228" w:hanging="360"/>
      </w:pPr>
      <w:rPr>
        <w:rFonts w:hint="default" w:ascii="Wingdings" w:hAnsi="Wingdings"/>
      </w:rPr>
    </w:lvl>
  </w:abstractNum>
  <w:abstractNum w:abstractNumId="17" w15:restartNumberingAfterBreak="0">
    <w:nsid w:val="497D6C33"/>
    <w:multiLevelType w:val="hybridMultilevel"/>
    <w:tmpl w:val="FFFFFFFF"/>
    <w:lvl w:ilvl="0" w:tplc="A7667A28">
      <w:start w:val="1"/>
      <w:numFmt w:val="upperLetter"/>
      <w:lvlText w:val="%1."/>
      <w:lvlJc w:val="left"/>
      <w:pPr>
        <w:ind w:left="468" w:hanging="360"/>
      </w:pPr>
    </w:lvl>
    <w:lvl w:ilvl="1" w:tplc="F0101C66">
      <w:start w:val="1"/>
      <w:numFmt w:val="lowerLetter"/>
      <w:lvlText w:val="%2."/>
      <w:lvlJc w:val="left"/>
      <w:pPr>
        <w:ind w:left="1188" w:hanging="360"/>
      </w:pPr>
    </w:lvl>
    <w:lvl w:ilvl="2" w:tplc="B4662C26">
      <w:start w:val="1"/>
      <w:numFmt w:val="lowerRoman"/>
      <w:lvlText w:val="%3."/>
      <w:lvlJc w:val="right"/>
      <w:pPr>
        <w:ind w:left="1908" w:hanging="180"/>
      </w:pPr>
    </w:lvl>
    <w:lvl w:ilvl="3" w:tplc="002AC4B4">
      <w:start w:val="1"/>
      <w:numFmt w:val="decimal"/>
      <w:lvlText w:val="%4."/>
      <w:lvlJc w:val="left"/>
      <w:pPr>
        <w:ind w:left="2628" w:hanging="360"/>
      </w:pPr>
    </w:lvl>
    <w:lvl w:ilvl="4" w:tplc="BD76E4FC">
      <w:start w:val="1"/>
      <w:numFmt w:val="lowerLetter"/>
      <w:lvlText w:val="%5."/>
      <w:lvlJc w:val="left"/>
      <w:pPr>
        <w:ind w:left="3348" w:hanging="360"/>
      </w:pPr>
    </w:lvl>
    <w:lvl w:ilvl="5" w:tplc="126E669E">
      <w:start w:val="1"/>
      <w:numFmt w:val="lowerRoman"/>
      <w:lvlText w:val="%6."/>
      <w:lvlJc w:val="right"/>
      <w:pPr>
        <w:ind w:left="4068" w:hanging="180"/>
      </w:pPr>
    </w:lvl>
    <w:lvl w:ilvl="6" w:tplc="2A80F9C2">
      <w:start w:val="1"/>
      <w:numFmt w:val="decimal"/>
      <w:lvlText w:val="%7."/>
      <w:lvlJc w:val="left"/>
      <w:pPr>
        <w:ind w:left="4788" w:hanging="360"/>
      </w:pPr>
    </w:lvl>
    <w:lvl w:ilvl="7" w:tplc="443C3B7A">
      <w:start w:val="1"/>
      <w:numFmt w:val="lowerLetter"/>
      <w:lvlText w:val="%8."/>
      <w:lvlJc w:val="left"/>
      <w:pPr>
        <w:ind w:left="5508" w:hanging="360"/>
      </w:pPr>
    </w:lvl>
    <w:lvl w:ilvl="8" w:tplc="420AD6F6">
      <w:start w:val="1"/>
      <w:numFmt w:val="lowerRoman"/>
      <w:lvlText w:val="%9."/>
      <w:lvlJc w:val="right"/>
      <w:pPr>
        <w:ind w:left="6228" w:hanging="180"/>
      </w:pPr>
    </w:lvl>
  </w:abstractNum>
  <w:abstractNum w:abstractNumId="18" w15:restartNumberingAfterBreak="0">
    <w:nsid w:val="4C91AC3C"/>
    <w:multiLevelType w:val="hybridMultilevel"/>
    <w:tmpl w:val="26F4E9F4"/>
    <w:lvl w:ilvl="0" w:tplc="CFD6F226">
      <w:start w:val="1"/>
      <w:numFmt w:val="bullet"/>
      <w:lvlText w:val=""/>
      <w:lvlJc w:val="left"/>
      <w:pPr>
        <w:ind w:left="468" w:hanging="360"/>
      </w:pPr>
      <w:rPr>
        <w:rFonts w:hint="default" w:ascii="Symbol" w:hAnsi="Symbol"/>
      </w:rPr>
    </w:lvl>
    <w:lvl w:ilvl="1" w:tplc="300E114E">
      <w:start w:val="1"/>
      <w:numFmt w:val="bullet"/>
      <w:lvlText w:val="o"/>
      <w:lvlJc w:val="left"/>
      <w:pPr>
        <w:ind w:left="1188" w:hanging="360"/>
      </w:pPr>
      <w:rPr>
        <w:rFonts w:hint="default" w:ascii="Courier New" w:hAnsi="Courier New"/>
      </w:rPr>
    </w:lvl>
    <w:lvl w:ilvl="2" w:tplc="46EADCD8">
      <w:start w:val="1"/>
      <w:numFmt w:val="bullet"/>
      <w:lvlText w:val=""/>
      <w:lvlJc w:val="left"/>
      <w:pPr>
        <w:ind w:left="1908" w:hanging="360"/>
      </w:pPr>
      <w:rPr>
        <w:rFonts w:hint="default" w:ascii="Wingdings" w:hAnsi="Wingdings"/>
      </w:rPr>
    </w:lvl>
    <w:lvl w:ilvl="3" w:tplc="07A6E75E">
      <w:start w:val="1"/>
      <w:numFmt w:val="bullet"/>
      <w:lvlText w:val=""/>
      <w:lvlJc w:val="left"/>
      <w:pPr>
        <w:ind w:left="2628" w:hanging="360"/>
      </w:pPr>
      <w:rPr>
        <w:rFonts w:hint="default" w:ascii="Symbol" w:hAnsi="Symbol"/>
      </w:rPr>
    </w:lvl>
    <w:lvl w:ilvl="4" w:tplc="80828B9A">
      <w:start w:val="1"/>
      <w:numFmt w:val="bullet"/>
      <w:lvlText w:val="o"/>
      <w:lvlJc w:val="left"/>
      <w:pPr>
        <w:ind w:left="3348" w:hanging="360"/>
      </w:pPr>
      <w:rPr>
        <w:rFonts w:hint="default" w:ascii="Courier New" w:hAnsi="Courier New"/>
      </w:rPr>
    </w:lvl>
    <w:lvl w:ilvl="5" w:tplc="1990266E">
      <w:start w:val="1"/>
      <w:numFmt w:val="bullet"/>
      <w:lvlText w:val=""/>
      <w:lvlJc w:val="left"/>
      <w:pPr>
        <w:ind w:left="4068" w:hanging="360"/>
      </w:pPr>
      <w:rPr>
        <w:rFonts w:hint="default" w:ascii="Wingdings" w:hAnsi="Wingdings"/>
      </w:rPr>
    </w:lvl>
    <w:lvl w:ilvl="6" w:tplc="A8EAA70E">
      <w:start w:val="1"/>
      <w:numFmt w:val="bullet"/>
      <w:lvlText w:val=""/>
      <w:lvlJc w:val="left"/>
      <w:pPr>
        <w:ind w:left="4788" w:hanging="360"/>
      </w:pPr>
      <w:rPr>
        <w:rFonts w:hint="default" w:ascii="Symbol" w:hAnsi="Symbol"/>
      </w:rPr>
    </w:lvl>
    <w:lvl w:ilvl="7" w:tplc="3606CC80">
      <w:start w:val="1"/>
      <w:numFmt w:val="bullet"/>
      <w:lvlText w:val="o"/>
      <w:lvlJc w:val="left"/>
      <w:pPr>
        <w:ind w:left="5508" w:hanging="360"/>
      </w:pPr>
      <w:rPr>
        <w:rFonts w:hint="default" w:ascii="Courier New" w:hAnsi="Courier New"/>
      </w:rPr>
    </w:lvl>
    <w:lvl w:ilvl="8" w:tplc="C7EE8A78">
      <w:start w:val="1"/>
      <w:numFmt w:val="bullet"/>
      <w:lvlText w:val=""/>
      <w:lvlJc w:val="left"/>
      <w:pPr>
        <w:ind w:left="6228" w:hanging="360"/>
      </w:pPr>
      <w:rPr>
        <w:rFonts w:hint="default" w:ascii="Wingdings" w:hAnsi="Wingdings"/>
      </w:rPr>
    </w:lvl>
  </w:abstractNum>
  <w:abstractNum w:abstractNumId="19" w15:restartNumberingAfterBreak="0">
    <w:nsid w:val="4DA044B2"/>
    <w:multiLevelType w:val="multilevel"/>
    <w:tmpl w:val="4C469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339BE9"/>
    <w:multiLevelType w:val="hybridMultilevel"/>
    <w:tmpl w:val="FFFFFFFF"/>
    <w:lvl w:ilvl="0" w:tplc="C660CE9A">
      <w:start w:val="1"/>
      <w:numFmt w:val="decimal"/>
      <w:lvlText w:val="%1."/>
      <w:lvlJc w:val="left"/>
      <w:pPr>
        <w:ind w:left="468" w:hanging="360"/>
      </w:pPr>
    </w:lvl>
    <w:lvl w:ilvl="1" w:tplc="9AEA9CBE">
      <w:start w:val="1"/>
      <w:numFmt w:val="lowerLetter"/>
      <w:lvlText w:val="%2."/>
      <w:lvlJc w:val="left"/>
      <w:pPr>
        <w:ind w:left="1188" w:hanging="360"/>
      </w:pPr>
    </w:lvl>
    <w:lvl w:ilvl="2" w:tplc="B2D2B05C">
      <w:start w:val="1"/>
      <w:numFmt w:val="lowerRoman"/>
      <w:lvlText w:val="%3."/>
      <w:lvlJc w:val="right"/>
      <w:pPr>
        <w:ind w:left="1908" w:hanging="180"/>
      </w:pPr>
    </w:lvl>
    <w:lvl w:ilvl="3" w:tplc="693A5C2A">
      <w:start w:val="1"/>
      <w:numFmt w:val="decimal"/>
      <w:lvlText w:val="%4."/>
      <w:lvlJc w:val="left"/>
      <w:pPr>
        <w:ind w:left="2628" w:hanging="360"/>
      </w:pPr>
    </w:lvl>
    <w:lvl w:ilvl="4" w:tplc="4DE487FA">
      <w:start w:val="1"/>
      <w:numFmt w:val="lowerLetter"/>
      <w:lvlText w:val="%5."/>
      <w:lvlJc w:val="left"/>
      <w:pPr>
        <w:ind w:left="3348" w:hanging="360"/>
      </w:pPr>
    </w:lvl>
    <w:lvl w:ilvl="5" w:tplc="FF2CDA12">
      <w:start w:val="1"/>
      <w:numFmt w:val="lowerRoman"/>
      <w:lvlText w:val="%6."/>
      <w:lvlJc w:val="right"/>
      <w:pPr>
        <w:ind w:left="4068" w:hanging="180"/>
      </w:pPr>
    </w:lvl>
    <w:lvl w:ilvl="6" w:tplc="9B0C9866">
      <w:start w:val="1"/>
      <w:numFmt w:val="decimal"/>
      <w:lvlText w:val="%7."/>
      <w:lvlJc w:val="left"/>
      <w:pPr>
        <w:ind w:left="4788" w:hanging="360"/>
      </w:pPr>
    </w:lvl>
    <w:lvl w:ilvl="7" w:tplc="2EB4031C">
      <w:start w:val="1"/>
      <w:numFmt w:val="lowerLetter"/>
      <w:lvlText w:val="%8."/>
      <w:lvlJc w:val="left"/>
      <w:pPr>
        <w:ind w:left="5508" w:hanging="360"/>
      </w:pPr>
    </w:lvl>
    <w:lvl w:ilvl="8" w:tplc="C3A4F344">
      <w:start w:val="1"/>
      <w:numFmt w:val="lowerRoman"/>
      <w:lvlText w:val="%9."/>
      <w:lvlJc w:val="right"/>
      <w:pPr>
        <w:ind w:left="6228" w:hanging="180"/>
      </w:pPr>
    </w:lvl>
  </w:abstractNum>
  <w:abstractNum w:abstractNumId="21" w15:restartNumberingAfterBreak="0">
    <w:nsid w:val="53146DB7"/>
    <w:multiLevelType w:val="multilevel"/>
    <w:tmpl w:val="C51A147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4028A25"/>
    <w:multiLevelType w:val="hybridMultilevel"/>
    <w:tmpl w:val="43C8BF1C"/>
    <w:lvl w:ilvl="0" w:tplc="47BC72EE">
      <w:start w:val="1"/>
      <w:numFmt w:val="bullet"/>
      <w:lvlText w:val=""/>
      <w:lvlJc w:val="left"/>
      <w:pPr>
        <w:ind w:left="468" w:hanging="360"/>
      </w:pPr>
      <w:rPr>
        <w:rFonts w:hint="default" w:ascii="Symbol" w:hAnsi="Symbol"/>
      </w:rPr>
    </w:lvl>
    <w:lvl w:ilvl="1" w:tplc="94C4A2F8">
      <w:start w:val="1"/>
      <w:numFmt w:val="bullet"/>
      <w:lvlText w:val="o"/>
      <w:lvlJc w:val="left"/>
      <w:pPr>
        <w:ind w:left="1188" w:hanging="360"/>
      </w:pPr>
      <w:rPr>
        <w:rFonts w:hint="default" w:ascii="Courier New" w:hAnsi="Courier New"/>
      </w:rPr>
    </w:lvl>
    <w:lvl w:ilvl="2" w:tplc="833E4C28">
      <w:start w:val="1"/>
      <w:numFmt w:val="bullet"/>
      <w:lvlText w:val=""/>
      <w:lvlJc w:val="left"/>
      <w:pPr>
        <w:ind w:left="1908" w:hanging="360"/>
      </w:pPr>
      <w:rPr>
        <w:rFonts w:hint="default" w:ascii="Wingdings" w:hAnsi="Wingdings"/>
      </w:rPr>
    </w:lvl>
    <w:lvl w:ilvl="3" w:tplc="009255D0">
      <w:start w:val="1"/>
      <w:numFmt w:val="bullet"/>
      <w:lvlText w:val=""/>
      <w:lvlJc w:val="left"/>
      <w:pPr>
        <w:ind w:left="2628" w:hanging="360"/>
      </w:pPr>
      <w:rPr>
        <w:rFonts w:hint="default" w:ascii="Symbol" w:hAnsi="Symbol"/>
      </w:rPr>
    </w:lvl>
    <w:lvl w:ilvl="4" w:tplc="68B2CD1E">
      <w:start w:val="1"/>
      <w:numFmt w:val="bullet"/>
      <w:lvlText w:val="o"/>
      <w:lvlJc w:val="left"/>
      <w:pPr>
        <w:ind w:left="3348" w:hanging="360"/>
      </w:pPr>
      <w:rPr>
        <w:rFonts w:hint="default" w:ascii="Courier New" w:hAnsi="Courier New"/>
      </w:rPr>
    </w:lvl>
    <w:lvl w:ilvl="5" w:tplc="A126C0A8">
      <w:start w:val="1"/>
      <w:numFmt w:val="bullet"/>
      <w:lvlText w:val=""/>
      <w:lvlJc w:val="left"/>
      <w:pPr>
        <w:ind w:left="4068" w:hanging="360"/>
      </w:pPr>
      <w:rPr>
        <w:rFonts w:hint="default" w:ascii="Wingdings" w:hAnsi="Wingdings"/>
      </w:rPr>
    </w:lvl>
    <w:lvl w:ilvl="6" w:tplc="9E2C77AC">
      <w:start w:val="1"/>
      <w:numFmt w:val="bullet"/>
      <w:lvlText w:val=""/>
      <w:lvlJc w:val="left"/>
      <w:pPr>
        <w:ind w:left="4788" w:hanging="360"/>
      </w:pPr>
      <w:rPr>
        <w:rFonts w:hint="default" w:ascii="Symbol" w:hAnsi="Symbol"/>
      </w:rPr>
    </w:lvl>
    <w:lvl w:ilvl="7" w:tplc="68DAE636">
      <w:start w:val="1"/>
      <w:numFmt w:val="bullet"/>
      <w:lvlText w:val="o"/>
      <w:lvlJc w:val="left"/>
      <w:pPr>
        <w:ind w:left="5508" w:hanging="360"/>
      </w:pPr>
      <w:rPr>
        <w:rFonts w:hint="default" w:ascii="Courier New" w:hAnsi="Courier New"/>
      </w:rPr>
    </w:lvl>
    <w:lvl w:ilvl="8" w:tplc="31561E10">
      <w:start w:val="1"/>
      <w:numFmt w:val="bullet"/>
      <w:lvlText w:val=""/>
      <w:lvlJc w:val="left"/>
      <w:pPr>
        <w:ind w:left="6228" w:hanging="360"/>
      </w:pPr>
      <w:rPr>
        <w:rFonts w:hint="default" w:ascii="Wingdings" w:hAnsi="Wingdings"/>
      </w:rPr>
    </w:lvl>
  </w:abstractNum>
  <w:abstractNum w:abstractNumId="23" w15:restartNumberingAfterBreak="0">
    <w:nsid w:val="562969E5"/>
    <w:multiLevelType w:val="hybridMultilevel"/>
    <w:tmpl w:val="FFFFFFFF"/>
    <w:lvl w:ilvl="0" w:tplc="AEF6ABB8">
      <w:start w:val="1"/>
      <w:numFmt w:val="bullet"/>
      <w:lvlText w:val=""/>
      <w:lvlJc w:val="left"/>
      <w:pPr>
        <w:ind w:left="468" w:hanging="360"/>
      </w:pPr>
      <w:rPr>
        <w:rFonts w:hint="default" w:ascii="Symbol" w:hAnsi="Symbol"/>
      </w:rPr>
    </w:lvl>
    <w:lvl w:ilvl="1" w:tplc="4E28C9A4">
      <w:start w:val="1"/>
      <w:numFmt w:val="bullet"/>
      <w:lvlText w:val="o"/>
      <w:lvlJc w:val="left"/>
      <w:pPr>
        <w:ind w:left="1188" w:hanging="360"/>
      </w:pPr>
      <w:rPr>
        <w:rFonts w:hint="default" w:ascii="Courier New" w:hAnsi="Courier New"/>
      </w:rPr>
    </w:lvl>
    <w:lvl w:ilvl="2" w:tplc="54D4BDDA">
      <w:start w:val="1"/>
      <w:numFmt w:val="bullet"/>
      <w:lvlText w:val=""/>
      <w:lvlJc w:val="left"/>
      <w:pPr>
        <w:ind w:left="1908" w:hanging="360"/>
      </w:pPr>
      <w:rPr>
        <w:rFonts w:hint="default" w:ascii="Wingdings" w:hAnsi="Wingdings"/>
      </w:rPr>
    </w:lvl>
    <w:lvl w:ilvl="3" w:tplc="07CEAD22">
      <w:start w:val="1"/>
      <w:numFmt w:val="bullet"/>
      <w:lvlText w:val=""/>
      <w:lvlJc w:val="left"/>
      <w:pPr>
        <w:ind w:left="2628" w:hanging="360"/>
      </w:pPr>
      <w:rPr>
        <w:rFonts w:hint="default" w:ascii="Symbol" w:hAnsi="Symbol"/>
      </w:rPr>
    </w:lvl>
    <w:lvl w:ilvl="4" w:tplc="96C8E862">
      <w:start w:val="1"/>
      <w:numFmt w:val="bullet"/>
      <w:lvlText w:val="o"/>
      <w:lvlJc w:val="left"/>
      <w:pPr>
        <w:ind w:left="3348" w:hanging="360"/>
      </w:pPr>
      <w:rPr>
        <w:rFonts w:hint="default" w:ascii="Courier New" w:hAnsi="Courier New"/>
      </w:rPr>
    </w:lvl>
    <w:lvl w:ilvl="5" w:tplc="BAB8BC52">
      <w:start w:val="1"/>
      <w:numFmt w:val="bullet"/>
      <w:lvlText w:val=""/>
      <w:lvlJc w:val="left"/>
      <w:pPr>
        <w:ind w:left="4068" w:hanging="360"/>
      </w:pPr>
      <w:rPr>
        <w:rFonts w:hint="default" w:ascii="Wingdings" w:hAnsi="Wingdings"/>
      </w:rPr>
    </w:lvl>
    <w:lvl w:ilvl="6" w:tplc="15523FFC">
      <w:start w:val="1"/>
      <w:numFmt w:val="bullet"/>
      <w:lvlText w:val=""/>
      <w:lvlJc w:val="left"/>
      <w:pPr>
        <w:ind w:left="4788" w:hanging="360"/>
      </w:pPr>
      <w:rPr>
        <w:rFonts w:hint="default" w:ascii="Symbol" w:hAnsi="Symbol"/>
      </w:rPr>
    </w:lvl>
    <w:lvl w:ilvl="7" w:tplc="35824ABE">
      <w:start w:val="1"/>
      <w:numFmt w:val="bullet"/>
      <w:lvlText w:val="o"/>
      <w:lvlJc w:val="left"/>
      <w:pPr>
        <w:ind w:left="5508" w:hanging="360"/>
      </w:pPr>
      <w:rPr>
        <w:rFonts w:hint="default" w:ascii="Courier New" w:hAnsi="Courier New"/>
      </w:rPr>
    </w:lvl>
    <w:lvl w:ilvl="8" w:tplc="CCD211CE">
      <w:start w:val="1"/>
      <w:numFmt w:val="bullet"/>
      <w:lvlText w:val=""/>
      <w:lvlJc w:val="left"/>
      <w:pPr>
        <w:ind w:left="6228" w:hanging="360"/>
      </w:pPr>
      <w:rPr>
        <w:rFonts w:hint="default" w:ascii="Wingdings" w:hAnsi="Wingdings"/>
      </w:rPr>
    </w:lvl>
  </w:abstractNum>
  <w:abstractNum w:abstractNumId="24" w15:restartNumberingAfterBreak="0">
    <w:nsid w:val="5CFB98BE"/>
    <w:multiLevelType w:val="hybridMultilevel"/>
    <w:tmpl w:val="72E8D250"/>
    <w:lvl w:ilvl="0" w:tplc="EA240AFA">
      <w:start w:val="1"/>
      <w:numFmt w:val="bullet"/>
      <w:lvlText w:val=""/>
      <w:lvlJc w:val="left"/>
      <w:pPr>
        <w:ind w:left="468" w:hanging="360"/>
      </w:pPr>
      <w:rPr>
        <w:rFonts w:hint="default" w:ascii="Symbol" w:hAnsi="Symbol"/>
      </w:rPr>
    </w:lvl>
    <w:lvl w:ilvl="1" w:tplc="7DA812FE">
      <w:start w:val="1"/>
      <w:numFmt w:val="bullet"/>
      <w:lvlText w:val="o"/>
      <w:lvlJc w:val="left"/>
      <w:pPr>
        <w:ind w:left="1188" w:hanging="360"/>
      </w:pPr>
      <w:rPr>
        <w:rFonts w:hint="default" w:ascii="Courier New" w:hAnsi="Courier New"/>
      </w:rPr>
    </w:lvl>
    <w:lvl w:ilvl="2" w:tplc="D92E50A4">
      <w:start w:val="1"/>
      <w:numFmt w:val="bullet"/>
      <w:lvlText w:val=""/>
      <w:lvlJc w:val="left"/>
      <w:pPr>
        <w:ind w:left="1908" w:hanging="360"/>
      </w:pPr>
      <w:rPr>
        <w:rFonts w:hint="default" w:ascii="Wingdings" w:hAnsi="Wingdings"/>
      </w:rPr>
    </w:lvl>
    <w:lvl w:ilvl="3" w:tplc="2578B978">
      <w:start w:val="1"/>
      <w:numFmt w:val="bullet"/>
      <w:lvlText w:val=""/>
      <w:lvlJc w:val="left"/>
      <w:pPr>
        <w:ind w:left="2628" w:hanging="360"/>
      </w:pPr>
      <w:rPr>
        <w:rFonts w:hint="default" w:ascii="Symbol" w:hAnsi="Symbol"/>
      </w:rPr>
    </w:lvl>
    <w:lvl w:ilvl="4" w:tplc="EAA2F184">
      <w:start w:val="1"/>
      <w:numFmt w:val="bullet"/>
      <w:lvlText w:val="o"/>
      <w:lvlJc w:val="left"/>
      <w:pPr>
        <w:ind w:left="3348" w:hanging="360"/>
      </w:pPr>
      <w:rPr>
        <w:rFonts w:hint="default" w:ascii="Courier New" w:hAnsi="Courier New"/>
      </w:rPr>
    </w:lvl>
    <w:lvl w:ilvl="5" w:tplc="0BB0C2FA">
      <w:start w:val="1"/>
      <w:numFmt w:val="bullet"/>
      <w:lvlText w:val=""/>
      <w:lvlJc w:val="left"/>
      <w:pPr>
        <w:ind w:left="4068" w:hanging="360"/>
      </w:pPr>
      <w:rPr>
        <w:rFonts w:hint="default" w:ascii="Wingdings" w:hAnsi="Wingdings"/>
      </w:rPr>
    </w:lvl>
    <w:lvl w:ilvl="6" w:tplc="78C24D78">
      <w:start w:val="1"/>
      <w:numFmt w:val="bullet"/>
      <w:lvlText w:val=""/>
      <w:lvlJc w:val="left"/>
      <w:pPr>
        <w:ind w:left="4788" w:hanging="360"/>
      </w:pPr>
      <w:rPr>
        <w:rFonts w:hint="default" w:ascii="Symbol" w:hAnsi="Symbol"/>
      </w:rPr>
    </w:lvl>
    <w:lvl w:ilvl="7" w:tplc="501499B0">
      <w:start w:val="1"/>
      <w:numFmt w:val="bullet"/>
      <w:lvlText w:val="o"/>
      <w:lvlJc w:val="left"/>
      <w:pPr>
        <w:ind w:left="5508" w:hanging="360"/>
      </w:pPr>
      <w:rPr>
        <w:rFonts w:hint="default" w:ascii="Courier New" w:hAnsi="Courier New"/>
      </w:rPr>
    </w:lvl>
    <w:lvl w:ilvl="8" w:tplc="6100AB36">
      <w:start w:val="1"/>
      <w:numFmt w:val="bullet"/>
      <w:lvlText w:val=""/>
      <w:lvlJc w:val="left"/>
      <w:pPr>
        <w:ind w:left="6228" w:hanging="360"/>
      </w:pPr>
      <w:rPr>
        <w:rFonts w:hint="default" w:ascii="Wingdings" w:hAnsi="Wingdings"/>
      </w:rPr>
    </w:lvl>
  </w:abstractNum>
  <w:abstractNum w:abstractNumId="25" w15:restartNumberingAfterBreak="0">
    <w:nsid w:val="5F6617AB"/>
    <w:multiLevelType w:val="multilevel"/>
    <w:tmpl w:val="4C469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CB7484"/>
    <w:multiLevelType w:val="multilevel"/>
    <w:tmpl w:val="697E8E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325586B"/>
    <w:multiLevelType w:val="hybridMultilevel"/>
    <w:tmpl w:val="01ACA4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4BDA030"/>
    <w:multiLevelType w:val="hybridMultilevel"/>
    <w:tmpl w:val="E736C456"/>
    <w:lvl w:ilvl="0" w:tplc="AEC08ACE">
      <w:start w:val="1"/>
      <w:numFmt w:val="bullet"/>
      <w:lvlText w:val=""/>
      <w:lvlJc w:val="left"/>
      <w:pPr>
        <w:ind w:left="468" w:hanging="360"/>
      </w:pPr>
      <w:rPr>
        <w:rFonts w:hint="default" w:ascii="Symbol" w:hAnsi="Symbol"/>
      </w:rPr>
    </w:lvl>
    <w:lvl w:ilvl="1" w:tplc="A28095B4">
      <w:start w:val="1"/>
      <w:numFmt w:val="bullet"/>
      <w:lvlText w:val="o"/>
      <w:lvlJc w:val="left"/>
      <w:pPr>
        <w:ind w:left="1188" w:hanging="360"/>
      </w:pPr>
      <w:rPr>
        <w:rFonts w:hint="default" w:ascii="Courier New" w:hAnsi="Courier New"/>
      </w:rPr>
    </w:lvl>
    <w:lvl w:ilvl="2" w:tplc="BBE24C1A">
      <w:start w:val="1"/>
      <w:numFmt w:val="bullet"/>
      <w:lvlText w:val=""/>
      <w:lvlJc w:val="left"/>
      <w:pPr>
        <w:ind w:left="1908" w:hanging="360"/>
      </w:pPr>
      <w:rPr>
        <w:rFonts w:hint="default" w:ascii="Wingdings" w:hAnsi="Wingdings"/>
      </w:rPr>
    </w:lvl>
    <w:lvl w:ilvl="3" w:tplc="D966B148">
      <w:start w:val="1"/>
      <w:numFmt w:val="bullet"/>
      <w:lvlText w:val=""/>
      <w:lvlJc w:val="left"/>
      <w:pPr>
        <w:ind w:left="2628" w:hanging="360"/>
      </w:pPr>
      <w:rPr>
        <w:rFonts w:hint="default" w:ascii="Symbol" w:hAnsi="Symbol"/>
      </w:rPr>
    </w:lvl>
    <w:lvl w:ilvl="4" w:tplc="C2A4B572">
      <w:start w:val="1"/>
      <w:numFmt w:val="bullet"/>
      <w:lvlText w:val="o"/>
      <w:lvlJc w:val="left"/>
      <w:pPr>
        <w:ind w:left="3348" w:hanging="360"/>
      </w:pPr>
      <w:rPr>
        <w:rFonts w:hint="default" w:ascii="Courier New" w:hAnsi="Courier New"/>
      </w:rPr>
    </w:lvl>
    <w:lvl w:ilvl="5" w:tplc="7D967984">
      <w:start w:val="1"/>
      <w:numFmt w:val="bullet"/>
      <w:lvlText w:val=""/>
      <w:lvlJc w:val="left"/>
      <w:pPr>
        <w:ind w:left="4068" w:hanging="360"/>
      </w:pPr>
      <w:rPr>
        <w:rFonts w:hint="default" w:ascii="Wingdings" w:hAnsi="Wingdings"/>
      </w:rPr>
    </w:lvl>
    <w:lvl w:ilvl="6" w:tplc="5C84D13A">
      <w:start w:val="1"/>
      <w:numFmt w:val="bullet"/>
      <w:lvlText w:val=""/>
      <w:lvlJc w:val="left"/>
      <w:pPr>
        <w:ind w:left="4788" w:hanging="360"/>
      </w:pPr>
      <w:rPr>
        <w:rFonts w:hint="default" w:ascii="Symbol" w:hAnsi="Symbol"/>
      </w:rPr>
    </w:lvl>
    <w:lvl w:ilvl="7" w:tplc="271CD69E">
      <w:start w:val="1"/>
      <w:numFmt w:val="bullet"/>
      <w:lvlText w:val="o"/>
      <w:lvlJc w:val="left"/>
      <w:pPr>
        <w:ind w:left="5508" w:hanging="360"/>
      </w:pPr>
      <w:rPr>
        <w:rFonts w:hint="default" w:ascii="Courier New" w:hAnsi="Courier New"/>
      </w:rPr>
    </w:lvl>
    <w:lvl w:ilvl="8" w:tplc="22800BCC">
      <w:start w:val="1"/>
      <w:numFmt w:val="bullet"/>
      <w:lvlText w:val=""/>
      <w:lvlJc w:val="left"/>
      <w:pPr>
        <w:ind w:left="6228" w:hanging="360"/>
      </w:pPr>
      <w:rPr>
        <w:rFonts w:hint="default" w:ascii="Wingdings" w:hAnsi="Wingdings"/>
      </w:rPr>
    </w:lvl>
  </w:abstractNum>
  <w:abstractNum w:abstractNumId="29" w15:restartNumberingAfterBreak="0">
    <w:nsid w:val="6B6C516C"/>
    <w:multiLevelType w:val="hybridMultilevel"/>
    <w:tmpl w:val="B7EC553E"/>
    <w:lvl w:ilvl="0" w:tplc="BE6A869C">
      <w:start w:val="1"/>
      <w:numFmt w:val="bullet"/>
      <w:lvlText w:val=""/>
      <w:lvlJc w:val="left"/>
      <w:pPr>
        <w:ind w:left="468" w:hanging="360"/>
      </w:pPr>
      <w:rPr>
        <w:rFonts w:hint="default" w:ascii="Symbol" w:hAnsi="Symbol"/>
      </w:rPr>
    </w:lvl>
    <w:lvl w:ilvl="1" w:tplc="7E74B3D2">
      <w:start w:val="1"/>
      <w:numFmt w:val="bullet"/>
      <w:lvlText w:val="o"/>
      <w:lvlJc w:val="left"/>
      <w:pPr>
        <w:ind w:left="1188" w:hanging="360"/>
      </w:pPr>
      <w:rPr>
        <w:rFonts w:hint="default" w:ascii="Courier New" w:hAnsi="Courier New"/>
      </w:rPr>
    </w:lvl>
    <w:lvl w:ilvl="2" w:tplc="2B7A3C64">
      <w:start w:val="1"/>
      <w:numFmt w:val="bullet"/>
      <w:lvlText w:val=""/>
      <w:lvlJc w:val="left"/>
      <w:pPr>
        <w:ind w:left="1908" w:hanging="360"/>
      </w:pPr>
      <w:rPr>
        <w:rFonts w:hint="default" w:ascii="Wingdings" w:hAnsi="Wingdings"/>
      </w:rPr>
    </w:lvl>
    <w:lvl w:ilvl="3" w:tplc="54801530">
      <w:start w:val="1"/>
      <w:numFmt w:val="bullet"/>
      <w:lvlText w:val=""/>
      <w:lvlJc w:val="left"/>
      <w:pPr>
        <w:ind w:left="2628" w:hanging="360"/>
      </w:pPr>
      <w:rPr>
        <w:rFonts w:hint="default" w:ascii="Symbol" w:hAnsi="Symbol"/>
      </w:rPr>
    </w:lvl>
    <w:lvl w:ilvl="4" w:tplc="3DD0BD3A">
      <w:start w:val="1"/>
      <w:numFmt w:val="bullet"/>
      <w:lvlText w:val="o"/>
      <w:lvlJc w:val="left"/>
      <w:pPr>
        <w:ind w:left="3348" w:hanging="360"/>
      </w:pPr>
      <w:rPr>
        <w:rFonts w:hint="default" w:ascii="Courier New" w:hAnsi="Courier New"/>
      </w:rPr>
    </w:lvl>
    <w:lvl w:ilvl="5" w:tplc="DFD21F0C">
      <w:start w:val="1"/>
      <w:numFmt w:val="bullet"/>
      <w:lvlText w:val=""/>
      <w:lvlJc w:val="left"/>
      <w:pPr>
        <w:ind w:left="4068" w:hanging="360"/>
      </w:pPr>
      <w:rPr>
        <w:rFonts w:hint="default" w:ascii="Wingdings" w:hAnsi="Wingdings"/>
      </w:rPr>
    </w:lvl>
    <w:lvl w:ilvl="6" w:tplc="6BBA28FE">
      <w:start w:val="1"/>
      <w:numFmt w:val="bullet"/>
      <w:lvlText w:val=""/>
      <w:lvlJc w:val="left"/>
      <w:pPr>
        <w:ind w:left="4788" w:hanging="360"/>
      </w:pPr>
      <w:rPr>
        <w:rFonts w:hint="default" w:ascii="Symbol" w:hAnsi="Symbol"/>
      </w:rPr>
    </w:lvl>
    <w:lvl w:ilvl="7" w:tplc="1BEA630C">
      <w:start w:val="1"/>
      <w:numFmt w:val="bullet"/>
      <w:lvlText w:val="o"/>
      <w:lvlJc w:val="left"/>
      <w:pPr>
        <w:ind w:left="5508" w:hanging="360"/>
      </w:pPr>
      <w:rPr>
        <w:rFonts w:hint="default" w:ascii="Courier New" w:hAnsi="Courier New"/>
      </w:rPr>
    </w:lvl>
    <w:lvl w:ilvl="8" w:tplc="29AE6BC6">
      <w:start w:val="1"/>
      <w:numFmt w:val="bullet"/>
      <w:lvlText w:val=""/>
      <w:lvlJc w:val="left"/>
      <w:pPr>
        <w:ind w:left="6228" w:hanging="360"/>
      </w:pPr>
      <w:rPr>
        <w:rFonts w:hint="default" w:ascii="Wingdings" w:hAnsi="Wingdings"/>
      </w:rPr>
    </w:lvl>
  </w:abstractNum>
  <w:abstractNum w:abstractNumId="30" w15:restartNumberingAfterBreak="0">
    <w:nsid w:val="70250CF7"/>
    <w:multiLevelType w:val="multilevel"/>
    <w:tmpl w:val="2ED863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836B450"/>
    <w:multiLevelType w:val="hybridMultilevel"/>
    <w:tmpl w:val="FFFFFFFF"/>
    <w:lvl w:ilvl="0" w:tplc="A2E264E8">
      <w:start w:val="1"/>
      <w:numFmt w:val="upperLetter"/>
      <w:lvlText w:val="%1."/>
      <w:lvlJc w:val="left"/>
      <w:pPr>
        <w:ind w:left="468" w:hanging="360"/>
      </w:pPr>
    </w:lvl>
    <w:lvl w:ilvl="1" w:tplc="80A82CB4">
      <w:start w:val="1"/>
      <w:numFmt w:val="lowerLetter"/>
      <w:lvlText w:val="%2."/>
      <w:lvlJc w:val="left"/>
      <w:pPr>
        <w:ind w:left="1188" w:hanging="360"/>
      </w:pPr>
    </w:lvl>
    <w:lvl w:ilvl="2" w:tplc="7C44C706">
      <w:start w:val="1"/>
      <w:numFmt w:val="lowerRoman"/>
      <w:lvlText w:val="%3."/>
      <w:lvlJc w:val="right"/>
      <w:pPr>
        <w:ind w:left="1908" w:hanging="180"/>
      </w:pPr>
    </w:lvl>
    <w:lvl w:ilvl="3" w:tplc="C94CE5EE">
      <w:start w:val="1"/>
      <w:numFmt w:val="decimal"/>
      <w:lvlText w:val="%4."/>
      <w:lvlJc w:val="left"/>
      <w:pPr>
        <w:ind w:left="2628" w:hanging="360"/>
      </w:pPr>
    </w:lvl>
    <w:lvl w:ilvl="4" w:tplc="61FEDA12">
      <w:start w:val="1"/>
      <w:numFmt w:val="lowerLetter"/>
      <w:lvlText w:val="%5."/>
      <w:lvlJc w:val="left"/>
      <w:pPr>
        <w:ind w:left="3348" w:hanging="360"/>
      </w:pPr>
    </w:lvl>
    <w:lvl w:ilvl="5" w:tplc="9A788C94">
      <w:start w:val="1"/>
      <w:numFmt w:val="lowerRoman"/>
      <w:lvlText w:val="%6."/>
      <w:lvlJc w:val="right"/>
      <w:pPr>
        <w:ind w:left="4068" w:hanging="180"/>
      </w:pPr>
    </w:lvl>
    <w:lvl w:ilvl="6" w:tplc="979A5712">
      <w:start w:val="1"/>
      <w:numFmt w:val="decimal"/>
      <w:lvlText w:val="%7."/>
      <w:lvlJc w:val="left"/>
      <w:pPr>
        <w:ind w:left="4788" w:hanging="360"/>
      </w:pPr>
    </w:lvl>
    <w:lvl w:ilvl="7" w:tplc="B832E324">
      <w:start w:val="1"/>
      <w:numFmt w:val="lowerLetter"/>
      <w:lvlText w:val="%8."/>
      <w:lvlJc w:val="left"/>
      <w:pPr>
        <w:ind w:left="5508" w:hanging="360"/>
      </w:pPr>
    </w:lvl>
    <w:lvl w:ilvl="8" w:tplc="996C6D9A">
      <w:start w:val="1"/>
      <w:numFmt w:val="lowerRoman"/>
      <w:lvlText w:val="%9."/>
      <w:lvlJc w:val="right"/>
      <w:pPr>
        <w:ind w:left="6228" w:hanging="180"/>
      </w:pPr>
    </w:lvl>
  </w:abstractNum>
  <w:abstractNum w:abstractNumId="32" w15:restartNumberingAfterBreak="0">
    <w:nsid w:val="7CE1BBF6"/>
    <w:multiLevelType w:val="hybridMultilevel"/>
    <w:tmpl w:val="FFFFFFFF"/>
    <w:lvl w:ilvl="0" w:tplc="771280A8">
      <w:start w:val="1"/>
      <w:numFmt w:val="decimal"/>
      <w:lvlText w:val="●"/>
      <w:lvlJc w:val="left"/>
      <w:pPr>
        <w:ind w:left="468" w:hanging="360"/>
      </w:pPr>
    </w:lvl>
    <w:lvl w:ilvl="1" w:tplc="2B8C1F40">
      <w:start w:val="1"/>
      <w:numFmt w:val="lowerLetter"/>
      <w:lvlText w:val="%2."/>
      <w:lvlJc w:val="left"/>
      <w:pPr>
        <w:ind w:left="1188" w:hanging="360"/>
      </w:pPr>
    </w:lvl>
    <w:lvl w:ilvl="2" w:tplc="59802076">
      <w:start w:val="1"/>
      <w:numFmt w:val="lowerRoman"/>
      <w:lvlText w:val="%3."/>
      <w:lvlJc w:val="right"/>
      <w:pPr>
        <w:ind w:left="1908" w:hanging="180"/>
      </w:pPr>
    </w:lvl>
    <w:lvl w:ilvl="3" w:tplc="CC4CF360">
      <w:start w:val="1"/>
      <w:numFmt w:val="decimal"/>
      <w:lvlText w:val="%4."/>
      <w:lvlJc w:val="left"/>
      <w:pPr>
        <w:ind w:left="2628" w:hanging="360"/>
      </w:pPr>
    </w:lvl>
    <w:lvl w:ilvl="4" w:tplc="67409B36">
      <w:start w:val="1"/>
      <w:numFmt w:val="lowerLetter"/>
      <w:lvlText w:val="%5."/>
      <w:lvlJc w:val="left"/>
      <w:pPr>
        <w:ind w:left="3348" w:hanging="360"/>
      </w:pPr>
    </w:lvl>
    <w:lvl w:ilvl="5" w:tplc="088C6142">
      <w:start w:val="1"/>
      <w:numFmt w:val="lowerRoman"/>
      <w:lvlText w:val="%6."/>
      <w:lvlJc w:val="right"/>
      <w:pPr>
        <w:ind w:left="4068" w:hanging="180"/>
      </w:pPr>
    </w:lvl>
    <w:lvl w:ilvl="6" w:tplc="9DF8AECE">
      <w:start w:val="1"/>
      <w:numFmt w:val="decimal"/>
      <w:lvlText w:val="%7."/>
      <w:lvlJc w:val="left"/>
      <w:pPr>
        <w:ind w:left="4788" w:hanging="360"/>
      </w:pPr>
    </w:lvl>
    <w:lvl w:ilvl="7" w:tplc="AA18D254">
      <w:start w:val="1"/>
      <w:numFmt w:val="lowerLetter"/>
      <w:lvlText w:val="%8."/>
      <w:lvlJc w:val="left"/>
      <w:pPr>
        <w:ind w:left="5508" w:hanging="360"/>
      </w:pPr>
    </w:lvl>
    <w:lvl w:ilvl="8" w:tplc="6E2ABE24">
      <w:start w:val="1"/>
      <w:numFmt w:val="lowerRoman"/>
      <w:lvlText w:val="%9."/>
      <w:lvlJc w:val="right"/>
      <w:pPr>
        <w:ind w:left="6228" w:hanging="180"/>
      </w:pPr>
    </w:lvl>
  </w:abstractNum>
  <w:num w:numId="1" w16cid:durableId="1944075206">
    <w:abstractNumId w:val="5"/>
  </w:num>
  <w:num w:numId="2" w16cid:durableId="368536499">
    <w:abstractNumId w:val="4"/>
  </w:num>
  <w:num w:numId="3" w16cid:durableId="1225919959">
    <w:abstractNumId w:val="7"/>
  </w:num>
  <w:num w:numId="4" w16cid:durableId="176165896">
    <w:abstractNumId w:val="15"/>
  </w:num>
  <w:num w:numId="5" w16cid:durableId="487405993">
    <w:abstractNumId w:val="6"/>
  </w:num>
  <w:num w:numId="6" w16cid:durableId="85004302">
    <w:abstractNumId w:val="0"/>
  </w:num>
  <w:num w:numId="7" w16cid:durableId="1616591818">
    <w:abstractNumId w:val="28"/>
  </w:num>
  <w:num w:numId="8" w16cid:durableId="1939176864">
    <w:abstractNumId w:val="8"/>
  </w:num>
  <w:num w:numId="9" w16cid:durableId="1288774163">
    <w:abstractNumId w:val="22"/>
  </w:num>
  <w:num w:numId="10" w16cid:durableId="1558544311">
    <w:abstractNumId w:val="24"/>
  </w:num>
  <w:num w:numId="11" w16cid:durableId="1885680037">
    <w:abstractNumId w:val="18"/>
  </w:num>
  <w:num w:numId="12" w16cid:durableId="1044868542">
    <w:abstractNumId w:val="10"/>
  </w:num>
  <w:num w:numId="13" w16cid:durableId="1713651294">
    <w:abstractNumId w:val="16"/>
  </w:num>
  <w:num w:numId="14" w16cid:durableId="1852910668">
    <w:abstractNumId w:val="29"/>
  </w:num>
  <w:num w:numId="15" w16cid:durableId="819735791">
    <w:abstractNumId w:val="11"/>
  </w:num>
  <w:num w:numId="16" w16cid:durableId="1784184037">
    <w:abstractNumId w:val="14"/>
  </w:num>
  <w:num w:numId="17" w16cid:durableId="992948144">
    <w:abstractNumId w:val="3"/>
  </w:num>
  <w:num w:numId="18" w16cid:durableId="766930464">
    <w:abstractNumId w:val="31"/>
  </w:num>
  <w:num w:numId="19" w16cid:durableId="1887133516">
    <w:abstractNumId w:val="17"/>
  </w:num>
  <w:num w:numId="20" w16cid:durableId="349841363">
    <w:abstractNumId w:val="12"/>
  </w:num>
  <w:num w:numId="21" w16cid:durableId="1230844466">
    <w:abstractNumId w:val="1"/>
  </w:num>
  <w:num w:numId="22" w16cid:durableId="407044773">
    <w:abstractNumId w:val="20"/>
  </w:num>
  <w:num w:numId="23" w16cid:durableId="1603108664">
    <w:abstractNumId w:val="13"/>
  </w:num>
  <w:num w:numId="24" w16cid:durableId="250968546">
    <w:abstractNumId w:val="23"/>
  </w:num>
  <w:num w:numId="25" w16cid:durableId="1951620895">
    <w:abstractNumId w:val="9"/>
  </w:num>
  <w:num w:numId="26" w16cid:durableId="209729406">
    <w:abstractNumId w:val="32"/>
  </w:num>
  <w:num w:numId="27" w16cid:durableId="1335648365">
    <w:abstractNumId w:val="27"/>
  </w:num>
  <w:num w:numId="28" w16cid:durableId="2099594941">
    <w:abstractNumId w:val="21"/>
  </w:num>
  <w:num w:numId="29" w16cid:durableId="1712653657">
    <w:abstractNumId w:val="2"/>
  </w:num>
  <w:num w:numId="30" w16cid:durableId="1627272832">
    <w:abstractNumId w:val="26"/>
  </w:num>
  <w:num w:numId="31" w16cid:durableId="1939292772">
    <w:abstractNumId w:val="25"/>
  </w:num>
  <w:num w:numId="32" w16cid:durableId="333000591">
    <w:abstractNumId w:val="19"/>
  </w:num>
  <w:num w:numId="33" w16cid:durableId="1161584669">
    <w:abstractNumId w:val="3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 Naisara">
    <w15:presenceInfo w15:providerId="Windows Live" w15:userId="55ffad0f047a6c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dirty"/>
  <w:trackRevisions w:val="tru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92548F-2757-44D2-9C81-E97C6743A82F}"/>
    <w:docVar w:name="dgnword-eventsink" w:val="2367235073408"/>
    <w:docVar w:name="dgnword-lastRevisionsView" w:val="0"/>
  </w:docVars>
  <w:rsids>
    <w:rsidRoot w:val="00B86BEE"/>
    <w:rsid w:val="000060EA"/>
    <w:rsid w:val="00006446"/>
    <w:rsid w:val="00013274"/>
    <w:rsid w:val="00017B64"/>
    <w:rsid w:val="00023DF7"/>
    <w:rsid w:val="0002433D"/>
    <w:rsid w:val="00025A58"/>
    <w:rsid w:val="0003326A"/>
    <w:rsid w:val="000376BC"/>
    <w:rsid w:val="000440A7"/>
    <w:rsid w:val="0004432F"/>
    <w:rsid w:val="00051665"/>
    <w:rsid w:val="00051724"/>
    <w:rsid w:val="00051EA2"/>
    <w:rsid w:val="00057C88"/>
    <w:rsid w:val="00071C22"/>
    <w:rsid w:val="00074C80"/>
    <w:rsid w:val="0007551D"/>
    <w:rsid w:val="00076B30"/>
    <w:rsid w:val="00080E2B"/>
    <w:rsid w:val="00081EF7"/>
    <w:rsid w:val="00086848"/>
    <w:rsid w:val="000A7068"/>
    <w:rsid w:val="000B4072"/>
    <w:rsid w:val="000B5520"/>
    <w:rsid w:val="000C0A0A"/>
    <w:rsid w:val="000C0A2B"/>
    <w:rsid w:val="000C53A9"/>
    <w:rsid w:val="000D11AC"/>
    <w:rsid w:val="000D4452"/>
    <w:rsid w:val="000D7467"/>
    <w:rsid w:val="000D761C"/>
    <w:rsid w:val="000D7BD9"/>
    <w:rsid w:val="000E0937"/>
    <w:rsid w:val="000F1F9A"/>
    <w:rsid w:val="001017B7"/>
    <w:rsid w:val="001111BF"/>
    <w:rsid w:val="001157D6"/>
    <w:rsid w:val="00117C2F"/>
    <w:rsid w:val="00120C77"/>
    <w:rsid w:val="00121599"/>
    <w:rsid w:val="001222C8"/>
    <w:rsid w:val="001326F7"/>
    <w:rsid w:val="0014088D"/>
    <w:rsid w:val="00142F65"/>
    <w:rsid w:val="00156E54"/>
    <w:rsid w:val="00157BE9"/>
    <w:rsid w:val="00160FD8"/>
    <w:rsid w:val="00167EB3"/>
    <w:rsid w:val="00175817"/>
    <w:rsid w:val="00176F5F"/>
    <w:rsid w:val="00177E61"/>
    <w:rsid w:val="00181552"/>
    <w:rsid w:val="00187C23"/>
    <w:rsid w:val="00191F81"/>
    <w:rsid w:val="001943F8"/>
    <w:rsid w:val="001A1033"/>
    <w:rsid w:val="001A382D"/>
    <w:rsid w:val="001A5CF2"/>
    <w:rsid w:val="001B3DB8"/>
    <w:rsid w:val="001B48F4"/>
    <w:rsid w:val="001B66F9"/>
    <w:rsid w:val="001C00EA"/>
    <w:rsid w:val="001C0835"/>
    <w:rsid w:val="001D12EA"/>
    <w:rsid w:val="001D6D95"/>
    <w:rsid w:val="001D6DA7"/>
    <w:rsid w:val="001D713D"/>
    <w:rsid w:val="001E26E3"/>
    <w:rsid w:val="001E2DAE"/>
    <w:rsid w:val="001E3CB2"/>
    <w:rsid w:val="001E57F4"/>
    <w:rsid w:val="001E65CD"/>
    <w:rsid w:val="0020198F"/>
    <w:rsid w:val="00210456"/>
    <w:rsid w:val="00212814"/>
    <w:rsid w:val="00213541"/>
    <w:rsid w:val="002139A6"/>
    <w:rsid w:val="00220405"/>
    <w:rsid w:val="00221B21"/>
    <w:rsid w:val="00222DDB"/>
    <w:rsid w:val="002243A3"/>
    <w:rsid w:val="00231618"/>
    <w:rsid w:val="00231EEA"/>
    <w:rsid w:val="00233C6F"/>
    <w:rsid w:val="0023549D"/>
    <w:rsid w:val="0023584D"/>
    <w:rsid w:val="002424CF"/>
    <w:rsid w:val="002445A7"/>
    <w:rsid w:val="00253393"/>
    <w:rsid w:val="00260D2F"/>
    <w:rsid w:val="00261856"/>
    <w:rsid w:val="00275364"/>
    <w:rsid w:val="00277AE4"/>
    <w:rsid w:val="00280B45"/>
    <w:rsid w:val="00282961"/>
    <w:rsid w:val="00283523"/>
    <w:rsid w:val="002905BE"/>
    <w:rsid w:val="00292E4B"/>
    <w:rsid w:val="002A0233"/>
    <w:rsid w:val="002A19A4"/>
    <w:rsid w:val="002A379B"/>
    <w:rsid w:val="002A3EDE"/>
    <w:rsid w:val="002A60DC"/>
    <w:rsid w:val="002A708A"/>
    <w:rsid w:val="002C4226"/>
    <w:rsid w:val="002C5F56"/>
    <w:rsid w:val="002D0B56"/>
    <w:rsid w:val="002D49D8"/>
    <w:rsid w:val="002E3ED2"/>
    <w:rsid w:val="002E71E7"/>
    <w:rsid w:val="002E7C91"/>
    <w:rsid w:val="002F4468"/>
    <w:rsid w:val="00304541"/>
    <w:rsid w:val="00305C59"/>
    <w:rsid w:val="00306561"/>
    <w:rsid w:val="0031020A"/>
    <w:rsid w:val="00312E19"/>
    <w:rsid w:val="003217D1"/>
    <w:rsid w:val="003218CF"/>
    <w:rsid w:val="003270AD"/>
    <w:rsid w:val="00333E60"/>
    <w:rsid w:val="00346122"/>
    <w:rsid w:val="00354D00"/>
    <w:rsid w:val="00354D3A"/>
    <w:rsid w:val="0035615A"/>
    <w:rsid w:val="003620FE"/>
    <w:rsid w:val="0037142F"/>
    <w:rsid w:val="00371AC7"/>
    <w:rsid w:val="00371B44"/>
    <w:rsid w:val="00376722"/>
    <w:rsid w:val="00376E1F"/>
    <w:rsid w:val="00384A3C"/>
    <w:rsid w:val="00386450"/>
    <w:rsid w:val="00386AC2"/>
    <w:rsid w:val="003914F1"/>
    <w:rsid w:val="00392484"/>
    <w:rsid w:val="0039712C"/>
    <w:rsid w:val="003A3806"/>
    <w:rsid w:val="003A3C90"/>
    <w:rsid w:val="003A52FB"/>
    <w:rsid w:val="003B2D96"/>
    <w:rsid w:val="003B4549"/>
    <w:rsid w:val="003B45B1"/>
    <w:rsid w:val="003B4FDD"/>
    <w:rsid w:val="003B719A"/>
    <w:rsid w:val="003C239F"/>
    <w:rsid w:val="003C7A1D"/>
    <w:rsid w:val="003D1991"/>
    <w:rsid w:val="003E074F"/>
    <w:rsid w:val="003E0FF4"/>
    <w:rsid w:val="003F0DF1"/>
    <w:rsid w:val="00400093"/>
    <w:rsid w:val="00401124"/>
    <w:rsid w:val="0040183C"/>
    <w:rsid w:val="00401B8C"/>
    <w:rsid w:val="00404204"/>
    <w:rsid w:val="00411F46"/>
    <w:rsid w:val="004139A0"/>
    <w:rsid w:val="0041703B"/>
    <w:rsid w:val="004170C6"/>
    <w:rsid w:val="004214C3"/>
    <w:rsid w:val="0042446B"/>
    <w:rsid w:val="00426FD7"/>
    <w:rsid w:val="004272D0"/>
    <w:rsid w:val="004338C0"/>
    <w:rsid w:val="00436FA0"/>
    <w:rsid w:val="004425DD"/>
    <w:rsid w:val="004459DF"/>
    <w:rsid w:val="0045722E"/>
    <w:rsid w:val="00460F73"/>
    <w:rsid w:val="004616C5"/>
    <w:rsid w:val="00463372"/>
    <w:rsid w:val="00470EF3"/>
    <w:rsid w:val="004738C1"/>
    <w:rsid w:val="004746BA"/>
    <w:rsid w:val="00476E16"/>
    <w:rsid w:val="00480833"/>
    <w:rsid w:val="00480C1F"/>
    <w:rsid w:val="0049005C"/>
    <w:rsid w:val="00496247"/>
    <w:rsid w:val="0049648D"/>
    <w:rsid w:val="004A069A"/>
    <w:rsid w:val="004A0F79"/>
    <w:rsid w:val="004A42A5"/>
    <w:rsid w:val="004B178A"/>
    <w:rsid w:val="004B1ECE"/>
    <w:rsid w:val="004B3201"/>
    <w:rsid w:val="004B3542"/>
    <w:rsid w:val="004C6088"/>
    <w:rsid w:val="004D04B3"/>
    <w:rsid w:val="004D2909"/>
    <w:rsid w:val="004E0207"/>
    <w:rsid w:val="004E0A7D"/>
    <w:rsid w:val="004E0B53"/>
    <w:rsid w:val="004E1605"/>
    <w:rsid w:val="004E4E52"/>
    <w:rsid w:val="004E62CD"/>
    <w:rsid w:val="004F1929"/>
    <w:rsid w:val="00504A20"/>
    <w:rsid w:val="00505A6F"/>
    <w:rsid w:val="0050680C"/>
    <w:rsid w:val="005100AE"/>
    <w:rsid w:val="00510B77"/>
    <w:rsid w:val="005130DF"/>
    <w:rsid w:val="005150AB"/>
    <w:rsid w:val="00515B4E"/>
    <w:rsid w:val="00525FD5"/>
    <w:rsid w:val="0052C8EF"/>
    <w:rsid w:val="0053325A"/>
    <w:rsid w:val="00537325"/>
    <w:rsid w:val="005451A0"/>
    <w:rsid w:val="0054657B"/>
    <w:rsid w:val="005526E7"/>
    <w:rsid w:val="00562E62"/>
    <w:rsid w:val="00565567"/>
    <w:rsid w:val="00566B46"/>
    <w:rsid w:val="005733B8"/>
    <w:rsid w:val="0058160E"/>
    <w:rsid w:val="00581C97"/>
    <w:rsid w:val="00584364"/>
    <w:rsid w:val="00587ECF"/>
    <w:rsid w:val="005935F0"/>
    <w:rsid w:val="00595FB1"/>
    <w:rsid w:val="005A5726"/>
    <w:rsid w:val="005B2ACE"/>
    <w:rsid w:val="005B68E5"/>
    <w:rsid w:val="005C072F"/>
    <w:rsid w:val="005C2EF6"/>
    <w:rsid w:val="005C2FC9"/>
    <w:rsid w:val="005C6F75"/>
    <w:rsid w:val="005C78A4"/>
    <w:rsid w:val="005D1E27"/>
    <w:rsid w:val="005D3A9B"/>
    <w:rsid w:val="005D6FEF"/>
    <w:rsid w:val="005E5222"/>
    <w:rsid w:val="005E784E"/>
    <w:rsid w:val="005F027D"/>
    <w:rsid w:val="005F0DCD"/>
    <w:rsid w:val="005F39D7"/>
    <w:rsid w:val="00613AE5"/>
    <w:rsid w:val="00615412"/>
    <w:rsid w:val="006156FD"/>
    <w:rsid w:val="00621DDF"/>
    <w:rsid w:val="006220ED"/>
    <w:rsid w:val="00622C07"/>
    <w:rsid w:val="00626272"/>
    <w:rsid w:val="00632CA6"/>
    <w:rsid w:val="00635D35"/>
    <w:rsid w:val="006369E4"/>
    <w:rsid w:val="0063733B"/>
    <w:rsid w:val="0064083D"/>
    <w:rsid w:val="00645493"/>
    <w:rsid w:val="006464C8"/>
    <w:rsid w:val="006473A4"/>
    <w:rsid w:val="0065195E"/>
    <w:rsid w:val="0065415B"/>
    <w:rsid w:val="00655EB8"/>
    <w:rsid w:val="00660064"/>
    <w:rsid w:val="006648FA"/>
    <w:rsid w:val="00671449"/>
    <w:rsid w:val="0067217D"/>
    <w:rsid w:val="006735E3"/>
    <w:rsid w:val="00674D79"/>
    <w:rsid w:val="0067669E"/>
    <w:rsid w:val="00677C69"/>
    <w:rsid w:val="00681467"/>
    <w:rsid w:val="00685374"/>
    <w:rsid w:val="00691219"/>
    <w:rsid w:val="00693702"/>
    <w:rsid w:val="006A1D43"/>
    <w:rsid w:val="006A22D8"/>
    <w:rsid w:val="006A559B"/>
    <w:rsid w:val="006B1B6B"/>
    <w:rsid w:val="006B3115"/>
    <w:rsid w:val="006C09BC"/>
    <w:rsid w:val="006D374A"/>
    <w:rsid w:val="006D726A"/>
    <w:rsid w:val="006D7428"/>
    <w:rsid w:val="006D7A91"/>
    <w:rsid w:val="006E092E"/>
    <w:rsid w:val="006F05AF"/>
    <w:rsid w:val="006F0694"/>
    <w:rsid w:val="006F34D4"/>
    <w:rsid w:val="00701C2F"/>
    <w:rsid w:val="0070723F"/>
    <w:rsid w:val="00714190"/>
    <w:rsid w:val="00716E0F"/>
    <w:rsid w:val="00723A80"/>
    <w:rsid w:val="0072498F"/>
    <w:rsid w:val="0073140C"/>
    <w:rsid w:val="00731DBF"/>
    <w:rsid w:val="00733995"/>
    <w:rsid w:val="00733F53"/>
    <w:rsid w:val="00735CA6"/>
    <w:rsid w:val="00737497"/>
    <w:rsid w:val="00757790"/>
    <w:rsid w:val="00760045"/>
    <w:rsid w:val="0077090E"/>
    <w:rsid w:val="0077103B"/>
    <w:rsid w:val="00771D59"/>
    <w:rsid w:val="00772BAE"/>
    <w:rsid w:val="0077427D"/>
    <w:rsid w:val="007744FD"/>
    <w:rsid w:val="00775B9B"/>
    <w:rsid w:val="00776890"/>
    <w:rsid w:val="00780A53"/>
    <w:rsid w:val="007817A0"/>
    <w:rsid w:val="007823E5"/>
    <w:rsid w:val="0078739D"/>
    <w:rsid w:val="0078D3A6"/>
    <w:rsid w:val="0079439C"/>
    <w:rsid w:val="007944AC"/>
    <w:rsid w:val="00797D81"/>
    <w:rsid w:val="007A00CE"/>
    <w:rsid w:val="007A07B5"/>
    <w:rsid w:val="007A092C"/>
    <w:rsid w:val="007A1982"/>
    <w:rsid w:val="007A5876"/>
    <w:rsid w:val="007B5A1F"/>
    <w:rsid w:val="007C34CB"/>
    <w:rsid w:val="007C681C"/>
    <w:rsid w:val="007D0501"/>
    <w:rsid w:val="007D38FB"/>
    <w:rsid w:val="007D432E"/>
    <w:rsid w:val="007D5E44"/>
    <w:rsid w:val="007E2897"/>
    <w:rsid w:val="007E3B85"/>
    <w:rsid w:val="007F177F"/>
    <w:rsid w:val="007F2829"/>
    <w:rsid w:val="007F3C62"/>
    <w:rsid w:val="007F77A7"/>
    <w:rsid w:val="007F7BA6"/>
    <w:rsid w:val="008015FF"/>
    <w:rsid w:val="00802D08"/>
    <w:rsid w:val="00804AA4"/>
    <w:rsid w:val="00806D3C"/>
    <w:rsid w:val="008079F5"/>
    <w:rsid w:val="0081377F"/>
    <w:rsid w:val="00813D8B"/>
    <w:rsid w:val="00822239"/>
    <w:rsid w:val="00835B23"/>
    <w:rsid w:val="00837B3A"/>
    <w:rsid w:val="00840FD6"/>
    <w:rsid w:val="0085412E"/>
    <w:rsid w:val="00855761"/>
    <w:rsid w:val="00856EE2"/>
    <w:rsid w:val="00856FC6"/>
    <w:rsid w:val="00861215"/>
    <w:rsid w:val="00861A77"/>
    <w:rsid w:val="00866C24"/>
    <w:rsid w:val="00866F2A"/>
    <w:rsid w:val="00866FE3"/>
    <w:rsid w:val="00877049"/>
    <w:rsid w:val="00880932"/>
    <w:rsid w:val="00881F54"/>
    <w:rsid w:val="0088407C"/>
    <w:rsid w:val="00891580"/>
    <w:rsid w:val="00893433"/>
    <w:rsid w:val="0089605C"/>
    <w:rsid w:val="00897A4D"/>
    <w:rsid w:val="0089A03A"/>
    <w:rsid w:val="008A50DB"/>
    <w:rsid w:val="008A5A82"/>
    <w:rsid w:val="008B3936"/>
    <w:rsid w:val="008B4E50"/>
    <w:rsid w:val="008B5E15"/>
    <w:rsid w:val="008B5FC4"/>
    <w:rsid w:val="008B772A"/>
    <w:rsid w:val="008C029B"/>
    <w:rsid w:val="008C24BA"/>
    <w:rsid w:val="008C4621"/>
    <w:rsid w:val="008C4646"/>
    <w:rsid w:val="008C4953"/>
    <w:rsid w:val="008C545C"/>
    <w:rsid w:val="008C57AB"/>
    <w:rsid w:val="008C666A"/>
    <w:rsid w:val="008C70F5"/>
    <w:rsid w:val="008D0332"/>
    <w:rsid w:val="008D3192"/>
    <w:rsid w:val="008D44D8"/>
    <w:rsid w:val="008D5A2A"/>
    <w:rsid w:val="008D5D4B"/>
    <w:rsid w:val="008D6DF2"/>
    <w:rsid w:val="008E3459"/>
    <w:rsid w:val="008F03FD"/>
    <w:rsid w:val="008F0C68"/>
    <w:rsid w:val="008F4334"/>
    <w:rsid w:val="008F63F5"/>
    <w:rsid w:val="008F7D71"/>
    <w:rsid w:val="008F7F2E"/>
    <w:rsid w:val="00910E56"/>
    <w:rsid w:val="00911DC4"/>
    <w:rsid w:val="00912266"/>
    <w:rsid w:val="00913A1A"/>
    <w:rsid w:val="009140B5"/>
    <w:rsid w:val="0092393D"/>
    <w:rsid w:val="009244C9"/>
    <w:rsid w:val="009256CF"/>
    <w:rsid w:val="00931AB0"/>
    <w:rsid w:val="009342F4"/>
    <w:rsid w:val="00934300"/>
    <w:rsid w:val="00936808"/>
    <w:rsid w:val="00937A2C"/>
    <w:rsid w:val="00937E58"/>
    <w:rsid w:val="00940C27"/>
    <w:rsid w:val="009457F1"/>
    <w:rsid w:val="0094709A"/>
    <w:rsid w:val="009538EA"/>
    <w:rsid w:val="00956004"/>
    <w:rsid w:val="009638B7"/>
    <w:rsid w:val="00963A28"/>
    <w:rsid w:val="00964176"/>
    <w:rsid w:val="009661D4"/>
    <w:rsid w:val="009662B8"/>
    <w:rsid w:val="009671CC"/>
    <w:rsid w:val="0097143C"/>
    <w:rsid w:val="0097437E"/>
    <w:rsid w:val="00976E9E"/>
    <w:rsid w:val="0097799A"/>
    <w:rsid w:val="0098574C"/>
    <w:rsid w:val="00985AA5"/>
    <w:rsid w:val="009861A1"/>
    <w:rsid w:val="00987079"/>
    <w:rsid w:val="00996639"/>
    <w:rsid w:val="009A1606"/>
    <w:rsid w:val="009A163A"/>
    <w:rsid w:val="009A25F1"/>
    <w:rsid w:val="009B112C"/>
    <w:rsid w:val="009B2D63"/>
    <w:rsid w:val="009B67BB"/>
    <w:rsid w:val="009C1285"/>
    <w:rsid w:val="009C1FB3"/>
    <w:rsid w:val="009C3F3D"/>
    <w:rsid w:val="009C43F6"/>
    <w:rsid w:val="009C6040"/>
    <w:rsid w:val="009D1242"/>
    <w:rsid w:val="009D25E8"/>
    <w:rsid w:val="009D4B28"/>
    <w:rsid w:val="009D5AE6"/>
    <w:rsid w:val="009E5876"/>
    <w:rsid w:val="009E6FC0"/>
    <w:rsid w:val="009E7550"/>
    <w:rsid w:val="009F3B7D"/>
    <w:rsid w:val="009F58EE"/>
    <w:rsid w:val="00A03F29"/>
    <w:rsid w:val="00A05B18"/>
    <w:rsid w:val="00A11B9A"/>
    <w:rsid w:val="00A204A2"/>
    <w:rsid w:val="00A20657"/>
    <w:rsid w:val="00A2360F"/>
    <w:rsid w:val="00A27681"/>
    <w:rsid w:val="00A31962"/>
    <w:rsid w:val="00A334A2"/>
    <w:rsid w:val="00A341EE"/>
    <w:rsid w:val="00A343A3"/>
    <w:rsid w:val="00A3605A"/>
    <w:rsid w:val="00A3619A"/>
    <w:rsid w:val="00A37BC6"/>
    <w:rsid w:val="00A436DE"/>
    <w:rsid w:val="00A43C4A"/>
    <w:rsid w:val="00A447F3"/>
    <w:rsid w:val="00A455D6"/>
    <w:rsid w:val="00A47530"/>
    <w:rsid w:val="00A47B9A"/>
    <w:rsid w:val="00A6653B"/>
    <w:rsid w:val="00A752AC"/>
    <w:rsid w:val="00A804C4"/>
    <w:rsid w:val="00A82F94"/>
    <w:rsid w:val="00A83DD0"/>
    <w:rsid w:val="00A9349C"/>
    <w:rsid w:val="00A9377B"/>
    <w:rsid w:val="00A93A42"/>
    <w:rsid w:val="00AA1EFA"/>
    <w:rsid w:val="00AA5AED"/>
    <w:rsid w:val="00AB1410"/>
    <w:rsid w:val="00AB4BAB"/>
    <w:rsid w:val="00AC2C90"/>
    <w:rsid w:val="00AC336E"/>
    <w:rsid w:val="00AC342C"/>
    <w:rsid w:val="00AC5C13"/>
    <w:rsid w:val="00AC5E2A"/>
    <w:rsid w:val="00AC7D10"/>
    <w:rsid w:val="00AD118E"/>
    <w:rsid w:val="00AD3175"/>
    <w:rsid w:val="00AD3F67"/>
    <w:rsid w:val="00AD7DDB"/>
    <w:rsid w:val="00AE1930"/>
    <w:rsid w:val="00AE305C"/>
    <w:rsid w:val="00AE717F"/>
    <w:rsid w:val="00AE772F"/>
    <w:rsid w:val="00AF1FAC"/>
    <w:rsid w:val="00AF50CA"/>
    <w:rsid w:val="00AF536D"/>
    <w:rsid w:val="00B059D8"/>
    <w:rsid w:val="00B11D60"/>
    <w:rsid w:val="00B12BFB"/>
    <w:rsid w:val="00B13B42"/>
    <w:rsid w:val="00B14B26"/>
    <w:rsid w:val="00B1798F"/>
    <w:rsid w:val="00B179CE"/>
    <w:rsid w:val="00B21D40"/>
    <w:rsid w:val="00B225A2"/>
    <w:rsid w:val="00B25748"/>
    <w:rsid w:val="00B27C4C"/>
    <w:rsid w:val="00B32C0C"/>
    <w:rsid w:val="00B418B8"/>
    <w:rsid w:val="00B454DD"/>
    <w:rsid w:val="00B50D92"/>
    <w:rsid w:val="00B65E77"/>
    <w:rsid w:val="00B70C9A"/>
    <w:rsid w:val="00B70CE9"/>
    <w:rsid w:val="00B815C0"/>
    <w:rsid w:val="00B83E0B"/>
    <w:rsid w:val="00B847DD"/>
    <w:rsid w:val="00B85A7D"/>
    <w:rsid w:val="00B86BEE"/>
    <w:rsid w:val="00B87A75"/>
    <w:rsid w:val="00B90939"/>
    <w:rsid w:val="00B90F72"/>
    <w:rsid w:val="00B97521"/>
    <w:rsid w:val="00BA14E5"/>
    <w:rsid w:val="00BA426B"/>
    <w:rsid w:val="00BB17BB"/>
    <w:rsid w:val="00BB2B17"/>
    <w:rsid w:val="00BB718E"/>
    <w:rsid w:val="00BD4A4F"/>
    <w:rsid w:val="00BD50DB"/>
    <w:rsid w:val="00BE20C6"/>
    <w:rsid w:val="00BE51E0"/>
    <w:rsid w:val="00BF2B7E"/>
    <w:rsid w:val="00BF49C3"/>
    <w:rsid w:val="00BF7CE7"/>
    <w:rsid w:val="00C0637F"/>
    <w:rsid w:val="00C06939"/>
    <w:rsid w:val="00C07878"/>
    <w:rsid w:val="00C13345"/>
    <w:rsid w:val="00C14335"/>
    <w:rsid w:val="00C1474A"/>
    <w:rsid w:val="00C206AA"/>
    <w:rsid w:val="00C215B9"/>
    <w:rsid w:val="00C22129"/>
    <w:rsid w:val="00C22554"/>
    <w:rsid w:val="00C22E5C"/>
    <w:rsid w:val="00C22F53"/>
    <w:rsid w:val="00C25999"/>
    <w:rsid w:val="00C27F1C"/>
    <w:rsid w:val="00C3025F"/>
    <w:rsid w:val="00C31913"/>
    <w:rsid w:val="00C31D0A"/>
    <w:rsid w:val="00C342A5"/>
    <w:rsid w:val="00C34F12"/>
    <w:rsid w:val="00C35153"/>
    <w:rsid w:val="00C3556F"/>
    <w:rsid w:val="00C3724C"/>
    <w:rsid w:val="00C3786F"/>
    <w:rsid w:val="00C40205"/>
    <w:rsid w:val="00C42C7E"/>
    <w:rsid w:val="00C50CDC"/>
    <w:rsid w:val="00C517CC"/>
    <w:rsid w:val="00C52419"/>
    <w:rsid w:val="00C8588C"/>
    <w:rsid w:val="00C87E0F"/>
    <w:rsid w:val="00CA09CC"/>
    <w:rsid w:val="00CA20D7"/>
    <w:rsid w:val="00CA5859"/>
    <w:rsid w:val="00CA657A"/>
    <w:rsid w:val="00CB53C8"/>
    <w:rsid w:val="00CB73AC"/>
    <w:rsid w:val="00CB7A8C"/>
    <w:rsid w:val="00CC0FF8"/>
    <w:rsid w:val="00CC1393"/>
    <w:rsid w:val="00CC5CAA"/>
    <w:rsid w:val="00CD0DF2"/>
    <w:rsid w:val="00CD2D47"/>
    <w:rsid w:val="00CD4A07"/>
    <w:rsid w:val="00CD4A1D"/>
    <w:rsid w:val="00CE321A"/>
    <w:rsid w:val="00CE4AA6"/>
    <w:rsid w:val="00CE63C0"/>
    <w:rsid w:val="00CE7147"/>
    <w:rsid w:val="00CF072D"/>
    <w:rsid w:val="00CF1D9C"/>
    <w:rsid w:val="00CF433A"/>
    <w:rsid w:val="00CF562C"/>
    <w:rsid w:val="00CF6413"/>
    <w:rsid w:val="00CF7762"/>
    <w:rsid w:val="00CF7F0E"/>
    <w:rsid w:val="00D02EE4"/>
    <w:rsid w:val="00D04CD3"/>
    <w:rsid w:val="00D12C3B"/>
    <w:rsid w:val="00D13637"/>
    <w:rsid w:val="00D14297"/>
    <w:rsid w:val="00D174A9"/>
    <w:rsid w:val="00D17A35"/>
    <w:rsid w:val="00D17D95"/>
    <w:rsid w:val="00D22BAB"/>
    <w:rsid w:val="00D2315E"/>
    <w:rsid w:val="00D26E7E"/>
    <w:rsid w:val="00D32844"/>
    <w:rsid w:val="00D35803"/>
    <w:rsid w:val="00D42B71"/>
    <w:rsid w:val="00D459E8"/>
    <w:rsid w:val="00D463A7"/>
    <w:rsid w:val="00D557E7"/>
    <w:rsid w:val="00D61741"/>
    <w:rsid w:val="00D7438D"/>
    <w:rsid w:val="00D74A40"/>
    <w:rsid w:val="00D74FF5"/>
    <w:rsid w:val="00D7765D"/>
    <w:rsid w:val="00D8103B"/>
    <w:rsid w:val="00D81E00"/>
    <w:rsid w:val="00D82B5B"/>
    <w:rsid w:val="00D923A6"/>
    <w:rsid w:val="00D92F81"/>
    <w:rsid w:val="00D93134"/>
    <w:rsid w:val="00D949DB"/>
    <w:rsid w:val="00D96009"/>
    <w:rsid w:val="00D971E6"/>
    <w:rsid w:val="00DA0675"/>
    <w:rsid w:val="00DA1C38"/>
    <w:rsid w:val="00DA3805"/>
    <w:rsid w:val="00DA38A2"/>
    <w:rsid w:val="00DB7B61"/>
    <w:rsid w:val="00DC564B"/>
    <w:rsid w:val="00DC73B3"/>
    <w:rsid w:val="00DD0332"/>
    <w:rsid w:val="00DD0415"/>
    <w:rsid w:val="00DE0026"/>
    <w:rsid w:val="00DE2A7A"/>
    <w:rsid w:val="00DE5E88"/>
    <w:rsid w:val="00DE6E0B"/>
    <w:rsid w:val="00DF118C"/>
    <w:rsid w:val="00E00E97"/>
    <w:rsid w:val="00E01852"/>
    <w:rsid w:val="00E01D7F"/>
    <w:rsid w:val="00E03B8D"/>
    <w:rsid w:val="00E04F7F"/>
    <w:rsid w:val="00E106C5"/>
    <w:rsid w:val="00E160A1"/>
    <w:rsid w:val="00E20739"/>
    <w:rsid w:val="00E234BF"/>
    <w:rsid w:val="00E24646"/>
    <w:rsid w:val="00E24E44"/>
    <w:rsid w:val="00E32F02"/>
    <w:rsid w:val="00E33BF6"/>
    <w:rsid w:val="00E369C1"/>
    <w:rsid w:val="00E37DFB"/>
    <w:rsid w:val="00E470A0"/>
    <w:rsid w:val="00E50112"/>
    <w:rsid w:val="00E513EC"/>
    <w:rsid w:val="00E626E0"/>
    <w:rsid w:val="00E71829"/>
    <w:rsid w:val="00E72B3A"/>
    <w:rsid w:val="00E73C82"/>
    <w:rsid w:val="00E76EBD"/>
    <w:rsid w:val="00E8505F"/>
    <w:rsid w:val="00E900C1"/>
    <w:rsid w:val="00E96BFE"/>
    <w:rsid w:val="00EA1EA0"/>
    <w:rsid w:val="00EA2E73"/>
    <w:rsid w:val="00EB147D"/>
    <w:rsid w:val="00EB50BA"/>
    <w:rsid w:val="00EB51E2"/>
    <w:rsid w:val="00EB698D"/>
    <w:rsid w:val="00EC7FEB"/>
    <w:rsid w:val="00ED7296"/>
    <w:rsid w:val="00EE300B"/>
    <w:rsid w:val="00EE337F"/>
    <w:rsid w:val="00EE6E27"/>
    <w:rsid w:val="00EF2299"/>
    <w:rsid w:val="00EF2406"/>
    <w:rsid w:val="00EF58B2"/>
    <w:rsid w:val="00EF7903"/>
    <w:rsid w:val="00F0289F"/>
    <w:rsid w:val="00F136AA"/>
    <w:rsid w:val="00F23AB5"/>
    <w:rsid w:val="00F25595"/>
    <w:rsid w:val="00F2707D"/>
    <w:rsid w:val="00F31498"/>
    <w:rsid w:val="00F356A2"/>
    <w:rsid w:val="00F362D2"/>
    <w:rsid w:val="00F44C68"/>
    <w:rsid w:val="00F47F33"/>
    <w:rsid w:val="00F54035"/>
    <w:rsid w:val="00F56488"/>
    <w:rsid w:val="00F5691E"/>
    <w:rsid w:val="00F5691F"/>
    <w:rsid w:val="00F66A6D"/>
    <w:rsid w:val="00F71204"/>
    <w:rsid w:val="00F737E3"/>
    <w:rsid w:val="00F73A45"/>
    <w:rsid w:val="00F74697"/>
    <w:rsid w:val="00F805D0"/>
    <w:rsid w:val="00F8173E"/>
    <w:rsid w:val="00F83950"/>
    <w:rsid w:val="00F845E0"/>
    <w:rsid w:val="00F87B8B"/>
    <w:rsid w:val="00F92640"/>
    <w:rsid w:val="00F92F23"/>
    <w:rsid w:val="00F94570"/>
    <w:rsid w:val="00FA19A5"/>
    <w:rsid w:val="00FB0F43"/>
    <w:rsid w:val="00FC2330"/>
    <w:rsid w:val="00FC4C06"/>
    <w:rsid w:val="00FC6FA2"/>
    <w:rsid w:val="00FC783A"/>
    <w:rsid w:val="00FD3F39"/>
    <w:rsid w:val="00FE21EA"/>
    <w:rsid w:val="00FE2DF9"/>
    <w:rsid w:val="00FF2995"/>
    <w:rsid w:val="00FF38F3"/>
    <w:rsid w:val="00FF38F7"/>
    <w:rsid w:val="00FF76A2"/>
    <w:rsid w:val="013C31A4"/>
    <w:rsid w:val="01667BD7"/>
    <w:rsid w:val="018C6520"/>
    <w:rsid w:val="01976417"/>
    <w:rsid w:val="01D17983"/>
    <w:rsid w:val="01DB9190"/>
    <w:rsid w:val="021C2216"/>
    <w:rsid w:val="0222C88A"/>
    <w:rsid w:val="024D0DA0"/>
    <w:rsid w:val="02733239"/>
    <w:rsid w:val="0288ECD7"/>
    <w:rsid w:val="03088F36"/>
    <w:rsid w:val="0317FDF0"/>
    <w:rsid w:val="031B2298"/>
    <w:rsid w:val="0326BB3B"/>
    <w:rsid w:val="034D7278"/>
    <w:rsid w:val="03598C9B"/>
    <w:rsid w:val="03773D22"/>
    <w:rsid w:val="03C0C0D3"/>
    <w:rsid w:val="03D4B1CE"/>
    <w:rsid w:val="03DCDEEF"/>
    <w:rsid w:val="03E28943"/>
    <w:rsid w:val="03EB1F68"/>
    <w:rsid w:val="044D43DC"/>
    <w:rsid w:val="04836B16"/>
    <w:rsid w:val="048C4C07"/>
    <w:rsid w:val="048DB650"/>
    <w:rsid w:val="04908B47"/>
    <w:rsid w:val="04BEBBB3"/>
    <w:rsid w:val="04D25E82"/>
    <w:rsid w:val="04DF6006"/>
    <w:rsid w:val="0505D3FB"/>
    <w:rsid w:val="0516271E"/>
    <w:rsid w:val="05695523"/>
    <w:rsid w:val="058FD040"/>
    <w:rsid w:val="05B22857"/>
    <w:rsid w:val="05B5752B"/>
    <w:rsid w:val="05F0569B"/>
    <w:rsid w:val="06065214"/>
    <w:rsid w:val="06096D16"/>
    <w:rsid w:val="060BA124"/>
    <w:rsid w:val="0650DD17"/>
    <w:rsid w:val="065D7A2B"/>
    <w:rsid w:val="06CE021A"/>
    <w:rsid w:val="06D01735"/>
    <w:rsid w:val="06D4051F"/>
    <w:rsid w:val="07101ED0"/>
    <w:rsid w:val="073CD1C6"/>
    <w:rsid w:val="074C425B"/>
    <w:rsid w:val="0766D441"/>
    <w:rsid w:val="077B3508"/>
    <w:rsid w:val="078CB025"/>
    <w:rsid w:val="0796971A"/>
    <w:rsid w:val="079AB391"/>
    <w:rsid w:val="07A70F87"/>
    <w:rsid w:val="07A9ED38"/>
    <w:rsid w:val="07BC146D"/>
    <w:rsid w:val="07F2428E"/>
    <w:rsid w:val="07F99A2B"/>
    <w:rsid w:val="080123D8"/>
    <w:rsid w:val="0808DDFA"/>
    <w:rsid w:val="080E5790"/>
    <w:rsid w:val="08461555"/>
    <w:rsid w:val="0858ED18"/>
    <w:rsid w:val="08CC05A7"/>
    <w:rsid w:val="08D36A61"/>
    <w:rsid w:val="08F02979"/>
    <w:rsid w:val="08FA36F6"/>
    <w:rsid w:val="094C0B4D"/>
    <w:rsid w:val="097C0FB1"/>
    <w:rsid w:val="09B2A773"/>
    <w:rsid w:val="09D2D819"/>
    <w:rsid w:val="0A1AA6FF"/>
    <w:rsid w:val="0A63805E"/>
    <w:rsid w:val="0A6CB7B5"/>
    <w:rsid w:val="0A8CF7A5"/>
    <w:rsid w:val="0AAE8A63"/>
    <w:rsid w:val="0AAFCB11"/>
    <w:rsid w:val="0AB3600A"/>
    <w:rsid w:val="0B295D77"/>
    <w:rsid w:val="0B327B76"/>
    <w:rsid w:val="0B4C3E3F"/>
    <w:rsid w:val="0B57BD96"/>
    <w:rsid w:val="0B744B09"/>
    <w:rsid w:val="0B881919"/>
    <w:rsid w:val="0B8E5C5A"/>
    <w:rsid w:val="0B9ABDFA"/>
    <w:rsid w:val="0B9B7DD2"/>
    <w:rsid w:val="0B9DAA79"/>
    <w:rsid w:val="0BA2FADC"/>
    <w:rsid w:val="0BA9D002"/>
    <w:rsid w:val="0BC39C8F"/>
    <w:rsid w:val="0BCCC43D"/>
    <w:rsid w:val="0BF04AD4"/>
    <w:rsid w:val="0BFFA44B"/>
    <w:rsid w:val="0C1FCDAF"/>
    <w:rsid w:val="0C6A77CE"/>
    <w:rsid w:val="0CD8B5C2"/>
    <w:rsid w:val="0CE575EA"/>
    <w:rsid w:val="0D1E7C95"/>
    <w:rsid w:val="0D6F07D3"/>
    <w:rsid w:val="0D7C539F"/>
    <w:rsid w:val="0E0E73A4"/>
    <w:rsid w:val="0E4A7C86"/>
    <w:rsid w:val="0E5726C2"/>
    <w:rsid w:val="0E71896A"/>
    <w:rsid w:val="0E75044E"/>
    <w:rsid w:val="0E75DFC0"/>
    <w:rsid w:val="0EA70037"/>
    <w:rsid w:val="0EBF2498"/>
    <w:rsid w:val="0ED7050C"/>
    <w:rsid w:val="0F197042"/>
    <w:rsid w:val="0F23C14C"/>
    <w:rsid w:val="0F263893"/>
    <w:rsid w:val="0F5CCEAB"/>
    <w:rsid w:val="0F7488B2"/>
    <w:rsid w:val="0F889330"/>
    <w:rsid w:val="0FEAD6DD"/>
    <w:rsid w:val="0FF7F2B8"/>
    <w:rsid w:val="10223106"/>
    <w:rsid w:val="1059E9F7"/>
    <w:rsid w:val="109F2A97"/>
    <w:rsid w:val="10DE513B"/>
    <w:rsid w:val="10E7F867"/>
    <w:rsid w:val="10F1A786"/>
    <w:rsid w:val="1109C1AF"/>
    <w:rsid w:val="111488FE"/>
    <w:rsid w:val="11316A58"/>
    <w:rsid w:val="115044EF"/>
    <w:rsid w:val="11AE794B"/>
    <w:rsid w:val="11B2482D"/>
    <w:rsid w:val="11B5633F"/>
    <w:rsid w:val="11B5C3C6"/>
    <w:rsid w:val="11E3C45B"/>
    <w:rsid w:val="11FB8669"/>
    <w:rsid w:val="12280CE7"/>
    <w:rsid w:val="124F6766"/>
    <w:rsid w:val="129447BD"/>
    <w:rsid w:val="12B20587"/>
    <w:rsid w:val="12C3A317"/>
    <w:rsid w:val="12CA6AB0"/>
    <w:rsid w:val="12D99C48"/>
    <w:rsid w:val="12DED6DE"/>
    <w:rsid w:val="12FCB4D2"/>
    <w:rsid w:val="1300EB3F"/>
    <w:rsid w:val="131CB81F"/>
    <w:rsid w:val="131FD783"/>
    <w:rsid w:val="1324EED7"/>
    <w:rsid w:val="13283BFB"/>
    <w:rsid w:val="133DF5CB"/>
    <w:rsid w:val="134F641D"/>
    <w:rsid w:val="1357F6CA"/>
    <w:rsid w:val="135C06E8"/>
    <w:rsid w:val="13728222"/>
    <w:rsid w:val="138CC5CF"/>
    <w:rsid w:val="13CAF6C7"/>
    <w:rsid w:val="140C6678"/>
    <w:rsid w:val="140CD37B"/>
    <w:rsid w:val="142B52DF"/>
    <w:rsid w:val="143ABDF1"/>
    <w:rsid w:val="14421368"/>
    <w:rsid w:val="1446F9FF"/>
    <w:rsid w:val="14B9AD06"/>
    <w:rsid w:val="14BD1E53"/>
    <w:rsid w:val="14BDC992"/>
    <w:rsid w:val="14EC211E"/>
    <w:rsid w:val="1509FEB7"/>
    <w:rsid w:val="153711CD"/>
    <w:rsid w:val="1583FF49"/>
    <w:rsid w:val="15CF7831"/>
    <w:rsid w:val="15EBCB7A"/>
    <w:rsid w:val="1603204F"/>
    <w:rsid w:val="1642002C"/>
    <w:rsid w:val="1657866B"/>
    <w:rsid w:val="1667D4D5"/>
    <w:rsid w:val="16716CB1"/>
    <w:rsid w:val="16913FA8"/>
    <w:rsid w:val="16B9C0A9"/>
    <w:rsid w:val="16D0802F"/>
    <w:rsid w:val="16FCAA80"/>
    <w:rsid w:val="170F8B1D"/>
    <w:rsid w:val="173850EE"/>
    <w:rsid w:val="1741E55F"/>
    <w:rsid w:val="17B9998E"/>
    <w:rsid w:val="17F7DE4F"/>
    <w:rsid w:val="1809AEE3"/>
    <w:rsid w:val="18109734"/>
    <w:rsid w:val="184F0A0A"/>
    <w:rsid w:val="18677517"/>
    <w:rsid w:val="18A2A6C9"/>
    <w:rsid w:val="18E02522"/>
    <w:rsid w:val="18FC5A69"/>
    <w:rsid w:val="18FDD309"/>
    <w:rsid w:val="193A33E8"/>
    <w:rsid w:val="194BFE59"/>
    <w:rsid w:val="1988538E"/>
    <w:rsid w:val="19A04564"/>
    <w:rsid w:val="19B2D264"/>
    <w:rsid w:val="19B58F90"/>
    <w:rsid w:val="19C93324"/>
    <w:rsid w:val="1A149D59"/>
    <w:rsid w:val="1A588681"/>
    <w:rsid w:val="1A88B68A"/>
    <w:rsid w:val="1A8B2631"/>
    <w:rsid w:val="1AB6E71B"/>
    <w:rsid w:val="1AC96D0C"/>
    <w:rsid w:val="1ACCE250"/>
    <w:rsid w:val="1AD4B741"/>
    <w:rsid w:val="1AD580E5"/>
    <w:rsid w:val="1B01030D"/>
    <w:rsid w:val="1B1AE952"/>
    <w:rsid w:val="1B35A579"/>
    <w:rsid w:val="1B56E541"/>
    <w:rsid w:val="1B791E24"/>
    <w:rsid w:val="1B7C3136"/>
    <w:rsid w:val="1B8EC5AB"/>
    <w:rsid w:val="1BE293DC"/>
    <w:rsid w:val="1C0B9A4C"/>
    <w:rsid w:val="1C21E6C3"/>
    <w:rsid w:val="1C40DF9A"/>
    <w:rsid w:val="1C53BD3F"/>
    <w:rsid w:val="1C5E899D"/>
    <w:rsid w:val="1C8B5654"/>
    <w:rsid w:val="1CA42CA2"/>
    <w:rsid w:val="1CD2D2B0"/>
    <w:rsid w:val="1CDBA4FC"/>
    <w:rsid w:val="1D13DE33"/>
    <w:rsid w:val="1D282D35"/>
    <w:rsid w:val="1D2D8107"/>
    <w:rsid w:val="1D5CF26F"/>
    <w:rsid w:val="1DDC8494"/>
    <w:rsid w:val="1DF37E06"/>
    <w:rsid w:val="1E0D6A0E"/>
    <w:rsid w:val="1E42B998"/>
    <w:rsid w:val="1EB575E9"/>
    <w:rsid w:val="1ECC87ED"/>
    <w:rsid w:val="1ED7AED8"/>
    <w:rsid w:val="1F1216DB"/>
    <w:rsid w:val="1FAF73E7"/>
    <w:rsid w:val="1FB6B59B"/>
    <w:rsid w:val="1FCB30E2"/>
    <w:rsid w:val="202B90AB"/>
    <w:rsid w:val="20750F6B"/>
    <w:rsid w:val="207EBABC"/>
    <w:rsid w:val="209B84DB"/>
    <w:rsid w:val="209F2C7B"/>
    <w:rsid w:val="20DCE2D0"/>
    <w:rsid w:val="20E88601"/>
    <w:rsid w:val="20EF0000"/>
    <w:rsid w:val="20F145B9"/>
    <w:rsid w:val="211E2754"/>
    <w:rsid w:val="21238D84"/>
    <w:rsid w:val="21266049"/>
    <w:rsid w:val="215AC01E"/>
    <w:rsid w:val="2181CECE"/>
    <w:rsid w:val="21D833A0"/>
    <w:rsid w:val="21D8C01B"/>
    <w:rsid w:val="21DEDA72"/>
    <w:rsid w:val="21E50F64"/>
    <w:rsid w:val="21F136B5"/>
    <w:rsid w:val="220E72F0"/>
    <w:rsid w:val="2221C103"/>
    <w:rsid w:val="223C4985"/>
    <w:rsid w:val="226B6809"/>
    <w:rsid w:val="2275D7F9"/>
    <w:rsid w:val="22799C69"/>
    <w:rsid w:val="2296F54F"/>
    <w:rsid w:val="22A4B547"/>
    <w:rsid w:val="22D190FB"/>
    <w:rsid w:val="2304C485"/>
    <w:rsid w:val="23078226"/>
    <w:rsid w:val="230ABCE7"/>
    <w:rsid w:val="232297C6"/>
    <w:rsid w:val="2327A922"/>
    <w:rsid w:val="233CB39D"/>
    <w:rsid w:val="23596F09"/>
    <w:rsid w:val="238180FA"/>
    <w:rsid w:val="23DBA3AB"/>
    <w:rsid w:val="24137B29"/>
    <w:rsid w:val="241583EE"/>
    <w:rsid w:val="244826CC"/>
    <w:rsid w:val="24EE0CBC"/>
    <w:rsid w:val="24F8CF75"/>
    <w:rsid w:val="251F325C"/>
    <w:rsid w:val="2563DACF"/>
    <w:rsid w:val="2573B713"/>
    <w:rsid w:val="2584CE9E"/>
    <w:rsid w:val="258BE2BA"/>
    <w:rsid w:val="2593F642"/>
    <w:rsid w:val="25945C75"/>
    <w:rsid w:val="25A32A5A"/>
    <w:rsid w:val="25B92366"/>
    <w:rsid w:val="25C139E1"/>
    <w:rsid w:val="25FA8B75"/>
    <w:rsid w:val="263BC2EE"/>
    <w:rsid w:val="263FA70E"/>
    <w:rsid w:val="265BDC4B"/>
    <w:rsid w:val="2676C09D"/>
    <w:rsid w:val="267F0084"/>
    <w:rsid w:val="269D472B"/>
    <w:rsid w:val="2729EB6B"/>
    <w:rsid w:val="27340215"/>
    <w:rsid w:val="274062F2"/>
    <w:rsid w:val="27581351"/>
    <w:rsid w:val="27D80B5D"/>
    <w:rsid w:val="28085A27"/>
    <w:rsid w:val="282538EF"/>
    <w:rsid w:val="283434E6"/>
    <w:rsid w:val="28883CA4"/>
    <w:rsid w:val="28A5ACA1"/>
    <w:rsid w:val="28D08DFE"/>
    <w:rsid w:val="2925C5C7"/>
    <w:rsid w:val="2972C582"/>
    <w:rsid w:val="29937CE0"/>
    <w:rsid w:val="29F6B929"/>
    <w:rsid w:val="2A3D72B7"/>
    <w:rsid w:val="2A3DD452"/>
    <w:rsid w:val="2A439BFB"/>
    <w:rsid w:val="2A5AB3C3"/>
    <w:rsid w:val="2AF6CB7C"/>
    <w:rsid w:val="2B1D65EC"/>
    <w:rsid w:val="2B222D88"/>
    <w:rsid w:val="2B536D67"/>
    <w:rsid w:val="2B5F3540"/>
    <w:rsid w:val="2B6805EB"/>
    <w:rsid w:val="2B878B82"/>
    <w:rsid w:val="2C08067A"/>
    <w:rsid w:val="2C25E9B3"/>
    <w:rsid w:val="2C592B14"/>
    <w:rsid w:val="2C5B9362"/>
    <w:rsid w:val="2C6D28FB"/>
    <w:rsid w:val="2CD82439"/>
    <w:rsid w:val="2CDA8941"/>
    <w:rsid w:val="2D25BF9E"/>
    <w:rsid w:val="2D3E5D31"/>
    <w:rsid w:val="2D49BD7C"/>
    <w:rsid w:val="2D77AE62"/>
    <w:rsid w:val="2D8F65D3"/>
    <w:rsid w:val="2DB47D90"/>
    <w:rsid w:val="2DEFDBF8"/>
    <w:rsid w:val="2E27E0BF"/>
    <w:rsid w:val="2E35BBEA"/>
    <w:rsid w:val="2E4050F0"/>
    <w:rsid w:val="2E7CE38F"/>
    <w:rsid w:val="2E871FBA"/>
    <w:rsid w:val="2E9B9475"/>
    <w:rsid w:val="2EAA7F30"/>
    <w:rsid w:val="2EBAEE5D"/>
    <w:rsid w:val="2F217008"/>
    <w:rsid w:val="2F223340"/>
    <w:rsid w:val="2F3BDA13"/>
    <w:rsid w:val="2F6D7890"/>
    <w:rsid w:val="2F8A03EA"/>
    <w:rsid w:val="2FD29634"/>
    <w:rsid w:val="30054026"/>
    <w:rsid w:val="300B61BD"/>
    <w:rsid w:val="3026A5F4"/>
    <w:rsid w:val="3035F0AE"/>
    <w:rsid w:val="30A4040A"/>
    <w:rsid w:val="30EF7125"/>
    <w:rsid w:val="30FDEEDA"/>
    <w:rsid w:val="310C0B78"/>
    <w:rsid w:val="3135DD9D"/>
    <w:rsid w:val="315ED6CF"/>
    <w:rsid w:val="31692B04"/>
    <w:rsid w:val="316C5CFF"/>
    <w:rsid w:val="31782FBF"/>
    <w:rsid w:val="31784556"/>
    <w:rsid w:val="31BC404B"/>
    <w:rsid w:val="31CD86CA"/>
    <w:rsid w:val="31E01F62"/>
    <w:rsid w:val="321C2766"/>
    <w:rsid w:val="32486FD8"/>
    <w:rsid w:val="324B8019"/>
    <w:rsid w:val="32580405"/>
    <w:rsid w:val="329972FB"/>
    <w:rsid w:val="32A7447F"/>
    <w:rsid w:val="32BD6473"/>
    <w:rsid w:val="32CB1EDD"/>
    <w:rsid w:val="32CE4E54"/>
    <w:rsid w:val="32D12AEF"/>
    <w:rsid w:val="331E01F3"/>
    <w:rsid w:val="33445877"/>
    <w:rsid w:val="336B391B"/>
    <w:rsid w:val="3385F2CB"/>
    <w:rsid w:val="33A83F01"/>
    <w:rsid w:val="33ADB990"/>
    <w:rsid w:val="33F4E795"/>
    <w:rsid w:val="34033A9E"/>
    <w:rsid w:val="3411AA16"/>
    <w:rsid w:val="3462EAD4"/>
    <w:rsid w:val="348DE2D4"/>
    <w:rsid w:val="34978646"/>
    <w:rsid w:val="34B8FF70"/>
    <w:rsid w:val="34CDE857"/>
    <w:rsid w:val="34DDC6DF"/>
    <w:rsid w:val="34F92E45"/>
    <w:rsid w:val="350274EE"/>
    <w:rsid w:val="3512E1D0"/>
    <w:rsid w:val="352432D8"/>
    <w:rsid w:val="357A0021"/>
    <w:rsid w:val="35AABA2D"/>
    <w:rsid w:val="36B8087E"/>
    <w:rsid w:val="36C23FA6"/>
    <w:rsid w:val="36CE0721"/>
    <w:rsid w:val="36E42FDF"/>
    <w:rsid w:val="36F9713D"/>
    <w:rsid w:val="36FCCCFB"/>
    <w:rsid w:val="3704383D"/>
    <w:rsid w:val="37233CED"/>
    <w:rsid w:val="375A05B4"/>
    <w:rsid w:val="375C8797"/>
    <w:rsid w:val="377C2311"/>
    <w:rsid w:val="3781632F"/>
    <w:rsid w:val="37ACC0B6"/>
    <w:rsid w:val="37BCC076"/>
    <w:rsid w:val="38A1BFCD"/>
    <w:rsid w:val="38A85436"/>
    <w:rsid w:val="38BBB568"/>
    <w:rsid w:val="38D915EF"/>
    <w:rsid w:val="390461C6"/>
    <w:rsid w:val="39056606"/>
    <w:rsid w:val="3911B055"/>
    <w:rsid w:val="394144FB"/>
    <w:rsid w:val="39636C92"/>
    <w:rsid w:val="397F2733"/>
    <w:rsid w:val="39824208"/>
    <w:rsid w:val="398F1DB7"/>
    <w:rsid w:val="39B2BB41"/>
    <w:rsid w:val="39CB477C"/>
    <w:rsid w:val="39DEDFBB"/>
    <w:rsid w:val="3A0F9335"/>
    <w:rsid w:val="3A1402F1"/>
    <w:rsid w:val="3A1851FE"/>
    <w:rsid w:val="3A2CE9A2"/>
    <w:rsid w:val="3A57DC8D"/>
    <w:rsid w:val="3A73F3A7"/>
    <w:rsid w:val="3A752BAB"/>
    <w:rsid w:val="3A7DD758"/>
    <w:rsid w:val="3A90579E"/>
    <w:rsid w:val="3AA238FD"/>
    <w:rsid w:val="3AF81B05"/>
    <w:rsid w:val="3B185875"/>
    <w:rsid w:val="3B2C7370"/>
    <w:rsid w:val="3B8A2B70"/>
    <w:rsid w:val="3B989AD3"/>
    <w:rsid w:val="3BB1A9BE"/>
    <w:rsid w:val="3BB48785"/>
    <w:rsid w:val="3BB85F64"/>
    <w:rsid w:val="3BC99EED"/>
    <w:rsid w:val="3C2A4743"/>
    <w:rsid w:val="3C2AFA36"/>
    <w:rsid w:val="3C312285"/>
    <w:rsid w:val="3C3A4C35"/>
    <w:rsid w:val="3C3F6647"/>
    <w:rsid w:val="3C4985D6"/>
    <w:rsid w:val="3C619DA2"/>
    <w:rsid w:val="3C65CEE5"/>
    <w:rsid w:val="3C86E922"/>
    <w:rsid w:val="3C886D02"/>
    <w:rsid w:val="3CE8801C"/>
    <w:rsid w:val="3CF38D2E"/>
    <w:rsid w:val="3CF7E415"/>
    <w:rsid w:val="3D1362EE"/>
    <w:rsid w:val="3D329E61"/>
    <w:rsid w:val="3D41A1AF"/>
    <w:rsid w:val="3D4DE66C"/>
    <w:rsid w:val="3D6C5B44"/>
    <w:rsid w:val="3D812FA3"/>
    <w:rsid w:val="3D8AFF17"/>
    <w:rsid w:val="3D9B1C16"/>
    <w:rsid w:val="3DACD1EE"/>
    <w:rsid w:val="3DB4C158"/>
    <w:rsid w:val="3DB7015F"/>
    <w:rsid w:val="3DCE573B"/>
    <w:rsid w:val="3DF5FB88"/>
    <w:rsid w:val="3E0DCC00"/>
    <w:rsid w:val="3E361E86"/>
    <w:rsid w:val="3E4CD282"/>
    <w:rsid w:val="3E5144EF"/>
    <w:rsid w:val="3E6D262A"/>
    <w:rsid w:val="3E97E37F"/>
    <w:rsid w:val="3ECCCB15"/>
    <w:rsid w:val="3F02C820"/>
    <w:rsid w:val="3F4DC007"/>
    <w:rsid w:val="3F52CD82"/>
    <w:rsid w:val="3F8376DF"/>
    <w:rsid w:val="3F8AE392"/>
    <w:rsid w:val="3F92BFE7"/>
    <w:rsid w:val="3FD3B741"/>
    <w:rsid w:val="3FEAC88E"/>
    <w:rsid w:val="3FF9B41B"/>
    <w:rsid w:val="40A68F28"/>
    <w:rsid w:val="40C23FBB"/>
    <w:rsid w:val="40EE866F"/>
    <w:rsid w:val="41338F01"/>
    <w:rsid w:val="417086A3"/>
    <w:rsid w:val="41E03C7B"/>
    <w:rsid w:val="41EE2FBD"/>
    <w:rsid w:val="41FEF736"/>
    <w:rsid w:val="424B1165"/>
    <w:rsid w:val="42571F0D"/>
    <w:rsid w:val="427B921D"/>
    <w:rsid w:val="4291A23D"/>
    <w:rsid w:val="42AACEFC"/>
    <w:rsid w:val="4307EB19"/>
    <w:rsid w:val="4315FD7E"/>
    <w:rsid w:val="433F8D01"/>
    <w:rsid w:val="43450DD2"/>
    <w:rsid w:val="4396B310"/>
    <w:rsid w:val="43AA061C"/>
    <w:rsid w:val="43AB8855"/>
    <w:rsid w:val="43BE73C8"/>
    <w:rsid w:val="43DE04F2"/>
    <w:rsid w:val="43FA50C3"/>
    <w:rsid w:val="44118F2D"/>
    <w:rsid w:val="441B4875"/>
    <w:rsid w:val="4424C064"/>
    <w:rsid w:val="443D11C8"/>
    <w:rsid w:val="443E0522"/>
    <w:rsid w:val="444D0513"/>
    <w:rsid w:val="445F2AA3"/>
    <w:rsid w:val="44830F22"/>
    <w:rsid w:val="44B88B4E"/>
    <w:rsid w:val="44DDEB0E"/>
    <w:rsid w:val="44E42EA2"/>
    <w:rsid w:val="44F57A06"/>
    <w:rsid w:val="4501A116"/>
    <w:rsid w:val="4531865D"/>
    <w:rsid w:val="459935CC"/>
    <w:rsid w:val="45B9D2F2"/>
    <w:rsid w:val="45CD33C8"/>
    <w:rsid w:val="45FAA307"/>
    <w:rsid w:val="45FE2874"/>
    <w:rsid w:val="4602A2B3"/>
    <w:rsid w:val="46206766"/>
    <w:rsid w:val="4638E5F1"/>
    <w:rsid w:val="4645FE65"/>
    <w:rsid w:val="464E86CB"/>
    <w:rsid w:val="4657DDF4"/>
    <w:rsid w:val="465A4AE7"/>
    <w:rsid w:val="467F09B1"/>
    <w:rsid w:val="4683B066"/>
    <w:rsid w:val="4689D6CF"/>
    <w:rsid w:val="46B88E2E"/>
    <w:rsid w:val="46CD1C66"/>
    <w:rsid w:val="47113B27"/>
    <w:rsid w:val="47298656"/>
    <w:rsid w:val="4758BE55"/>
    <w:rsid w:val="4782378C"/>
    <w:rsid w:val="48409A8B"/>
    <w:rsid w:val="48685C83"/>
    <w:rsid w:val="488E8A67"/>
    <w:rsid w:val="48FAE499"/>
    <w:rsid w:val="4923E7F3"/>
    <w:rsid w:val="49324195"/>
    <w:rsid w:val="4953287A"/>
    <w:rsid w:val="496512DF"/>
    <w:rsid w:val="496637DF"/>
    <w:rsid w:val="4988565F"/>
    <w:rsid w:val="49D0BA2E"/>
    <w:rsid w:val="49D2C24A"/>
    <w:rsid w:val="49E2205D"/>
    <w:rsid w:val="49E25801"/>
    <w:rsid w:val="4A3A78AD"/>
    <w:rsid w:val="4A87F007"/>
    <w:rsid w:val="4A928F57"/>
    <w:rsid w:val="4AC13CE6"/>
    <w:rsid w:val="4AD7ABB1"/>
    <w:rsid w:val="4B0ADA4E"/>
    <w:rsid w:val="4B1FE06B"/>
    <w:rsid w:val="4B3C606C"/>
    <w:rsid w:val="4B4FD3BB"/>
    <w:rsid w:val="4C04DAD1"/>
    <w:rsid w:val="4C0E0551"/>
    <w:rsid w:val="4C5622E8"/>
    <w:rsid w:val="4C9CD495"/>
    <w:rsid w:val="4CA4FE35"/>
    <w:rsid w:val="4CA6D4EC"/>
    <w:rsid w:val="4CA8D77D"/>
    <w:rsid w:val="4CADC640"/>
    <w:rsid w:val="4CB01F08"/>
    <w:rsid w:val="4CB9C2FA"/>
    <w:rsid w:val="4CC8B7C3"/>
    <w:rsid w:val="4D2239AC"/>
    <w:rsid w:val="4D25E58C"/>
    <w:rsid w:val="4D5F0B86"/>
    <w:rsid w:val="4D6F1DC1"/>
    <w:rsid w:val="4D73F071"/>
    <w:rsid w:val="4D74DA2D"/>
    <w:rsid w:val="4D906D90"/>
    <w:rsid w:val="4DF31FB3"/>
    <w:rsid w:val="4E022D5C"/>
    <w:rsid w:val="4E122015"/>
    <w:rsid w:val="4E203764"/>
    <w:rsid w:val="4E6B9042"/>
    <w:rsid w:val="4EB5C157"/>
    <w:rsid w:val="4EC67460"/>
    <w:rsid w:val="4ED6C7C0"/>
    <w:rsid w:val="4F1424A1"/>
    <w:rsid w:val="4F248B34"/>
    <w:rsid w:val="4F6B5486"/>
    <w:rsid w:val="4F9061B9"/>
    <w:rsid w:val="4FB8026E"/>
    <w:rsid w:val="4FBCCAC1"/>
    <w:rsid w:val="4FD06B8C"/>
    <w:rsid w:val="4FD37912"/>
    <w:rsid w:val="502DA72F"/>
    <w:rsid w:val="507B8D9D"/>
    <w:rsid w:val="508086A0"/>
    <w:rsid w:val="5084EAEC"/>
    <w:rsid w:val="50C9E1E1"/>
    <w:rsid w:val="50E47866"/>
    <w:rsid w:val="50E56ABE"/>
    <w:rsid w:val="511BC3FD"/>
    <w:rsid w:val="512403A5"/>
    <w:rsid w:val="5138912B"/>
    <w:rsid w:val="513FDD55"/>
    <w:rsid w:val="514C1D0B"/>
    <w:rsid w:val="516373E1"/>
    <w:rsid w:val="519832BA"/>
    <w:rsid w:val="51A125ED"/>
    <w:rsid w:val="51DA8E6E"/>
    <w:rsid w:val="51E7374F"/>
    <w:rsid w:val="51FCB25E"/>
    <w:rsid w:val="5234921B"/>
    <w:rsid w:val="5240AB86"/>
    <w:rsid w:val="526DA944"/>
    <w:rsid w:val="5285BE41"/>
    <w:rsid w:val="529CE46D"/>
    <w:rsid w:val="52AA5C51"/>
    <w:rsid w:val="52EB4DD7"/>
    <w:rsid w:val="5317D663"/>
    <w:rsid w:val="531C373B"/>
    <w:rsid w:val="531E5697"/>
    <w:rsid w:val="533D6821"/>
    <w:rsid w:val="53452386"/>
    <w:rsid w:val="5382976B"/>
    <w:rsid w:val="53A6F3BE"/>
    <w:rsid w:val="53CB4370"/>
    <w:rsid w:val="5467770F"/>
    <w:rsid w:val="546979D2"/>
    <w:rsid w:val="54E5F7D5"/>
    <w:rsid w:val="54FFF6E5"/>
    <w:rsid w:val="5512006A"/>
    <w:rsid w:val="552CE318"/>
    <w:rsid w:val="553B7FAE"/>
    <w:rsid w:val="5541DCE9"/>
    <w:rsid w:val="5560E7FE"/>
    <w:rsid w:val="5576AB74"/>
    <w:rsid w:val="557EB459"/>
    <w:rsid w:val="55883094"/>
    <w:rsid w:val="55C88160"/>
    <w:rsid w:val="55CB7982"/>
    <w:rsid w:val="55E9537A"/>
    <w:rsid w:val="55EDF633"/>
    <w:rsid w:val="55EF8388"/>
    <w:rsid w:val="56083BA0"/>
    <w:rsid w:val="560A232F"/>
    <w:rsid w:val="5612D325"/>
    <w:rsid w:val="56159DC8"/>
    <w:rsid w:val="564CDAAB"/>
    <w:rsid w:val="56D9B6AA"/>
    <w:rsid w:val="57005F23"/>
    <w:rsid w:val="5723D4D7"/>
    <w:rsid w:val="572D4AAB"/>
    <w:rsid w:val="574D3DFB"/>
    <w:rsid w:val="575DA8FA"/>
    <w:rsid w:val="578F0F88"/>
    <w:rsid w:val="57B19FCF"/>
    <w:rsid w:val="57BC8FE4"/>
    <w:rsid w:val="57FCFE2E"/>
    <w:rsid w:val="583B997E"/>
    <w:rsid w:val="589F8D3C"/>
    <w:rsid w:val="58D669BD"/>
    <w:rsid w:val="58DF52CD"/>
    <w:rsid w:val="5944739D"/>
    <w:rsid w:val="59879A10"/>
    <w:rsid w:val="598D46FA"/>
    <w:rsid w:val="59B1EB4E"/>
    <w:rsid w:val="59E97A47"/>
    <w:rsid w:val="59F1BC7F"/>
    <w:rsid w:val="59F9B393"/>
    <w:rsid w:val="5A164C75"/>
    <w:rsid w:val="5A40FC21"/>
    <w:rsid w:val="5A62CCFA"/>
    <w:rsid w:val="5A664B15"/>
    <w:rsid w:val="5A6D9A3D"/>
    <w:rsid w:val="5A813367"/>
    <w:rsid w:val="5A8665FB"/>
    <w:rsid w:val="5A886350"/>
    <w:rsid w:val="5AB9BA41"/>
    <w:rsid w:val="5AD1E3E6"/>
    <w:rsid w:val="5AF85322"/>
    <w:rsid w:val="5B18BA74"/>
    <w:rsid w:val="5B1A23D0"/>
    <w:rsid w:val="5B6756E1"/>
    <w:rsid w:val="5B9BD380"/>
    <w:rsid w:val="5BA1D771"/>
    <w:rsid w:val="5C25D3A9"/>
    <w:rsid w:val="5C2E70A8"/>
    <w:rsid w:val="5C966A1B"/>
    <w:rsid w:val="5C974670"/>
    <w:rsid w:val="5C9C4186"/>
    <w:rsid w:val="5CB4D09A"/>
    <w:rsid w:val="5CC8680F"/>
    <w:rsid w:val="5CCA67AA"/>
    <w:rsid w:val="5CE92932"/>
    <w:rsid w:val="5D04C933"/>
    <w:rsid w:val="5D22374F"/>
    <w:rsid w:val="5D246E5E"/>
    <w:rsid w:val="5D27CE6F"/>
    <w:rsid w:val="5D2E782D"/>
    <w:rsid w:val="5D417A00"/>
    <w:rsid w:val="5D61CAC4"/>
    <w:rsid w:val="5D708438"/>
    <w:rsid w:val="5D73A9A3"/>
    <w:rsid w:val="5DB10A77"/>
    <w:rsid w:val="5DDE9670"/>
    <w:rsid w:val="5DE69EDB"/>
    <w:rsid w:val="5DEC62F0"/>
    <w:rsid w:val="5E090B95"/>
    <w:rsid w:val="5E16BB4D"/>
    <w:rsid w:val="5E41C087"/>
    <w:rsid w:val="5E66A2B1"/>
    <w:rsid w:val="5E79DFE1"/>
    <w:rsid w:val="5E7B1C2D"/>
    <w:rsid w:val="5E88F9D3"/>
    <w:rsid w:val="5E9827C0"/>
    <w:rsid w:val="5EF91DE6"/>
    <w:rsid w:val="5EFA70BA"/>
    <w:rsid w:val="5EFBB1C2"/>
    <w:rsid w:val="5EFD0015"/>
    <w:rsid w:val="5F09943E"/>
    <w:rsid w:val="5F1EAC46"/>
    <w:rsid w:val="5F580B4B"/>
    <w:rsid w:val="5F6EDB8F"/>
    <w:rsid w:val="5F98674A"/>
    <w:rsid w:val="5FA14300"/>
    <w:rsid w:val="5FBE0364"/>
    <w:rsid w:val="5FFF49F7"/>
    <w:rsid w:val="600A20A5"/>
    <w:rsid w:val="603AFDAD"/>
    <w:rsid w:val="603E213C"/>
    <w:rsid w:val="6071BDD7"/>
    <w:rsid w:val="60ADA18A"/>
    <w:rsid w:val="60C786DB"/>
    <w:rsid w:val="60D7D2DD"/>
    <w:rsid w:val="60FEFF50"/>
    <w:rsid w:val="6102F6DF"/>
    <w:rsid w:val="6166821C"/>
    <w:rsid w:val="6178D724"/>
    <w:rsid w:val="61E8DD20"/>
    <w:rsid w:val="6209DCC8"/>
    <w:rsid w:val="62C7AABB"/>
    <w:rsid w:val="62C8D47B"/>
    <w:rsid w:val="62CB8733"/>
    <w:rsid w:val="62DB9A22"/>
    <w:rsid w:val="62EAD3B7"/>
    <w:rsid w:val="62F07C23"/>
    <w:rsid w:val="631331AC"/>
    <w:rsid w:val="632496AD"/>
    <w:rsid w:val="634880D5"/>
    <w:rsid w:val="63598E0F"/>
    <w:rsid w:val="635C6D58"/>
    <w:rsid w:val="636852CE"/>
    <w:rsid w:val="639AEDEF"/>
    <w:rsid w:val="63B01D97"/>
    <w:rsid w:val="63E117A3"/>
    <w:rsid w:val="63E62277"/>
    <w:rsid w:val="63ED5C10"/>
    <w:rsid w:val="6419F199"/>
    <w:rsid w:val="6421490D"/>
    <w:rsid w:val="6459F20D"/>
    <w:rsid w:val="646A0BC1"/>
    <w:rsid w:val="649711EE"/>
    <w:rsid w:val="64ABAE21"/>
    <w:rsid w:val="64B073C7"/>
    <w:rsid w:val="64DF2B62"/>
    <w:rsid w:val="64EA0060"/>
    <w:rsid w:val="64EA9AC5"/>
    <w:rsid w:val="64F5C8C7"/>
    <w:rsid w:val="65385A4E"/>
    <w:rsid w:val="655DC102"/>
    <w:rsid w:val="6575F355"/>
    <w:rsid w:val="658CD080"/>
    <w:rsid w:val="65BA6A4F"/>
    <w:rsid w:val="65E2FF25"/>
    <w:rsid w:val="65F018A0"/>
    <w:rsid w:val="6605FD93"/>
    <w:rsid w:val="661F51FB"/>
    <w:rsid w:val="66554E38"/>
    <w:rsid w:val="665C7293"/>
    <w:rsid w:val="66A233CC"/>
    <w:rsid w:val="66AB026D"/>
    <w:rsid w:val="66AD5A15"/>
    <w:rsid w:val="66D2C333"/>
    <w:rsid w:val="66DFEC3B"/>
    <w:rsid w:val="66EE7238"/>
    <w:rsid w:val="673F86D1"/>
    <w:rsid w:val="674F1828"/>
    <w:rsid w:val="6785C98F"/>
    <w:rsid w:val="67A55A57"/>
    <w:rsid w:val="67DE1530"/>
    <w:rsid w:val="6859B9BE"/>
    <w:rsid w:val="68645761"/>
    <w:rsid w:val="6866262F"/>
    <w:rsid w:val="687106C7"/>
    <w:rsid w:val="68904C80"/>
    <w:rsid w:val="6898B260"/>
    <w:rsid w:val="69054AD7"/>
    <w:rsid w:val="69C280EA"/>
    <w:rsid w:val="69E79B69"/>
    <w:rsid w:val="69FBDAF1"/>
    <w:rsid w:val="6A4A49C4"/>
    <w:rsid w:val="6A66B4FD"/>
    <w:rsid w:val="6A8E03AD"/>
    <w:rsid w:val="6AA25EA8"/>
    <w:rsid w:val="6AA93295"/>
    <w:rsid w:val="6AACAAF4"/>
    <w:rsid w:val="6ADB7B01"/>
    <w:rsid w:val="6B151741"/>
    <w:rsid w:val="6B3DF262"/>
    <w:rsid w:val="6B465486"/>
    <w:rsid w:val="6B578F11"/>
    <w:rsid w:val="6BE9EB41"/>
    <w:rsid w:val="6BF5C9A7"/>
    <w:rsid w:val="6C01839F"/>
    <w:rsid w:val="6C1F16F2"/>
    <w:rsid w:val="6C6D0CB7"/>
    <w:rsid w:val="6C78AE20"/>
    <w:rsid w:val="6CA18BAE"/>
    <w:rsid w:val="6CCD89C6"/>
    <w:rsid w:val="6D1CD3FB"/>
    <w:rsid w:val="6D1DD19F"/>
    <w:rsid w:val="6D299FF9"/>
    <w:rsid w:val="6D318E52"/>
    <w:rsid w:val="6D356E0E"/>
    <w:rsid w:val="6D362F5B"/>
    <w:rsid w:val="6D9DE7B5"/>
    <w:rsid w:val="6DA4FEBF"/>
    <w:rsid w:val="6DA6CCE8"/>
    <w:rsid w:val="6DBED92F"/>
    <w:rsid w:val="6DDDAEF5"/>
    <w:rsid w:val="6E031F85"/>
    <w:rsid w:val="6E0DD7C1"/>
    <w:rsid w:val="6E1B8279"/>
    <w:rsid w:val="6E2300CD"/>
    <w:rsid w:val="6E41037E"/>
    <w:rsid w:val="6E536C12"/>
    <w:rsid w:val="6E91D581"/>
    <w:rsid w:val="6E92153B"/>
    <w:rsid w:val="6EA10286"/>
    <w:rsid w:val="6EAC5907"/>
    <w:rsid w:val="6EC8C779"/>
    <w:rsid w:val="6ED9E1FD"/>
    <w:rsid w:val="6EFE7E09"/>
    <w:rsid w:val="6F027180"/>
    <w:rsid w:val="6F093280"/>
    <w:rsid w:val="6F2A88D3"/>
    <w:rsid w:val="6F639B01"/>
    <w:rsid w:val="6F6B3FF3"/>
    <w:rsid w:val="6F6FCDE5"/>
    <w:rsid w:val="6F7C52B6"/>
    <w:rsid w:val="6FC93080"/>
    <w:rsid w:val="6FE0E7D0"/>
    <w:rsid w:val="6FE8AFD7"/>
    <w:rsid w:val="702E38EE"/>
    <w:rsid w:val="7055CCC8"/>
    <w:rsid w:val="7090A439"/>
    <w:rsid w:val="70B4C76B"/>
    <w:rsid w:val="70BECEE5"/>
    <w:rsid w:val="70D10083"/>
    <w:rsid w:val="70D3D733"/>
    <w:rsid w:val="70D573BB"/>
    <w:rsid w:val="70E1E680"/>
    <w:rsid w:val="70F1CC3D"/>
    <w:rsid w:val="7128D3AF"/>
    <w:rsid w:val="712E4DE8"/>
    <w:rsid w:val="71304361"/>
    <w:rsid w:val="7144A5C5"/>
    <w:rsid w:val="714CE819"/>
    <w:rsid w:val="716E73C0"/>
    <w:rsid w:val="718E550F"/>
    <w:rsid w:val="7190AB3C"/>
    <w:rsid w:val="71973534"/>
    <w:rsid w:val="71AA05EA"/>
    <w:rsid w:val="71AF02F6"/>
    <w:rsid w:val="71B45DB1"/>
    <w:rsid w:val="720084E0"/>
    <w:rsid w:val="720110E0"/>
    <w:rsid w:val="72498F5E"/>
    <w:rsid w:val="72550999"/>
    <w:rsid w:val="727463BE"/>
    <w:rsid w:val="727B4160"/>
    <w:rsid w:val="727BD4AC"/>
    <w:rsid w:val="72AC84C3"/>
    <w:rsid w:val="72E5A1CE"/>
    <w:rsid w:val="732618BE"/>
    <w:rsid w:val="7358864F"/>
    <w:rsid w:val="7362B037"/>
    <w:rsid w:val="73635085"/>
    <w:rsid w:val="73887A7A"/>
    <w:rsid w:val="73D7A1C2"/>
    <w:rsid w:val="741C6D36"/>
    <w:rsid w:val="7429D8FC"/>
    <w:rsid w:val="7456BFB8"/>
    <w:rsid w:val="74684061"/>
    <w:rsid w:val="74780C26"/>
    <w:rsid w:val="747BDF3D"/>
    <w:rsid w:val="74B32638"/>
    <w:rsid w:val="74CF270E"/>
    <w:rsid w:val="74ED9ED0"/>
    <w:rsid w:val="74EDB434"/>
    <w:rsid w:val="7502705F"/>
    <w:rsid w:val="750CF222"/>
    <w:rsid w:val="751DD7A2"/>
    <w:rsid w:val="75234336"/>
    <w:rsid w:val="7588DA86"/>
    <w:rsid w:val="75B9B6C9"/>
    <w:rsid w:val="75BE4515"/>
    <w:rsid w:val="75CF84B9"/>
    <w:rsid w:val="75E4C25D"/>
    <w:rsid w:val="75F8D859"/>
    <w:rsid w:val="75FD635C"/>
    <w:rsid w:val="766D1655"/>
    <w:rsid w:val="76999CFE"/>
    <w:rsid w:val="76A7B75E"/>
    <w:rsid w:val="76BA50C9"/>
    <w:rsid w:val="76DB4083"/>
    <w:rsid w:val="76DFE216"/>
    <w:rsid w:val="76E6C321"/>
    <w:rsid w:val="76F494F8"/>
    <w:rsid w:val="76FA9B0A"/>
    <w:rsid w:val="773D01B3"/>
    <w:rsid w:val="7754C2A3"/>
    <w:rsid w:val="77754BBF"/>
    <w:rsid w:val="777DB122"/>
    <w:rsid w:val="778E7E47"/>
    <w:rsid w:val="77A88D11"/>
    <w:rsid w:val="77B40B69"/>
    <w:rsid w:val="77C15FF9"/>
    <w:rsid w:val="7806EF74"/>
    <w:rsid w:val="78084B57"/>
    <w:rsid w:val="7815E757"/>
    <w:rsid w:val="7869A556"/>
    <w:rsid w:val="78A4E683"/>
    <w:rsid w:val="78B4A536"/>
    <w:rsid w:val="78E87C27"/>
    <w:rsid w:val="791A5012"/>
    <w:rsid w:val="793981C4"/>
    <w:rsid w:val="7978F296"/>
    <w:rsid w:val="7986C4BA"/>
    <w:rsid w:val="798F6755"/>
    <w:rsid w:val="79A51909"/>
    <w:rsid w:val="79C974AD"/>
    <w:rsid w:val="7A017F32"/>
    <w:rsid w:val="7A2F70AF"/>
    <w:rsid w:val="7A3580B3"/>
    <w:rsid w:val="7AA56B6C"/>
    <w:rsid w:val="7AB5D0BC"/>
    <w:rsid w:val="7AD86ED4"/>
    <w:rsid w:val="7B1940A3"/>
    <w:rsid w:val="7B2AE5B3"/>
    <w:rsid w:val="7B4D36ED"/>
    <w:rsid w:val="7B5B825C"/>
    <w:rsid w:val="7B7486B7"/>
    <w:rsid w:val="7BC49986"/>
    <w:rsid w:val="7BC66BEC"/>
    <w:rsid w:val="7BC85C5B"/>
    <w:rsid w:val="7BE059B8"/>
    <w:rsid w:val="7BE27480"/>
    <w:rsid w:val="7BEB7E7A"/>
    <w:rsid w:val="7BF34A8D"/>
    <w:rsid w:val="7BF365D9"/>
    <w:rsid w:val="7BF90D74"/>
    <w:rsid w:val="7C27DC05"/>
    <w:rsid w:val="7C33F9DA"/>
    <w:rsid w:val="7C431D79"/>
    <w:rsid w:val="7C48A801"/>
    <w:rsid w:val="7C5A3D26"/>
    <w:rsid w:val="7C9194FC"/>
    <w:rsid w:val="7C97CB7D"/>
    <w:rsid w:val="7D260F25"/>
    <w:rsid w:val="7D295527"/>
    <w:rsid w:val="7D672F6E"/>
    <w:rsid w:val="7DEB730A"/>
    <w:rsid w:val="7E7BAEF2"/>
    <w:rsid w:val="7E9F4428"/>
    <w:rsid w:val="7ECBECE4"/>
    <w:rsid w:val="7EE6D014"/>
    <w:rsid w:val="7EF383CB"/>
    <w:rsid w:val="7EFC33F9"/>
    <w:rsid w:val="7F1BD5FA"/>
    <w:rsid w:val="7F9381F7"/>
    <w:rsid w:val="7FC38FB6"/>
    <w:rsid w:val="7FE505D0"/>
    <w:rsid w:val="7FF797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002C4"/>
  <w15:docId w15:val="{8C3609D5-0867-4DE0-BB83-14E22020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562C"/>
    <w:pPr>
      <w:spacing w:after="4" w:line="268" w:lineRule="auto"/>
      <w:ind w:left="118" w:hanging="10"/>
      <w:jc w:val="both"/>
    </w:pPr>
    <w:rPr>
      <w:rFonts w:ascii="Calibri" w:hAnsi="Calibri" w:eastAsia="Calibri" w:cs="Calibri"/>
      <w:color w:val="000000"/>
      <w:sz w:val="22"/>
    </w:rPr>
  </w:style>
  <w:style w:type="paragraph" w:styleId="Heading1">
    <w:name w:val="heading 1"/>
    <w:basedOn w:val="Normal"/>
    <w:next w:val="Normal"/>
    <w:link w:val="Heading1Char"/>
    <w:uiPriority w:val="9"/>
    <w:qFormat/>
    <w:rsid w:val="00A43C4A"/>
    <w:pPr>
      <w:keepNext/>
      <w:keepLines/>
      <w:spacing w:before="240" w:after="0"/>
      <w:outlineLvl w:val="0"/>
    </w:pPr>
    <w:rPr>
      <w:rFonts w:ascii="Aptos Display" w:hAnsi="Aptos Display" w:eastAsia="Times New Roman" w:cs="Times New Roman"/>
      <w:color w:val="0F4761"/>
      <w:sz w:val="40"/>
      <w:szCs w:val="40"/>
    </w:rPr>
  </w:style>
  <w:style w:type="paragraph" w:styleId="Heading2">
    <w:name w:val="heading 2"/>
    <w:basedOn w:val="Normal"/>
    <w:next w:val="Normal"/>
    <w:link w:val="Heading2Char"/>
    <w:uiPriority w:val="9"/>
    <w:unhideWhenUsed/>
    <w:qFormat/>
    <w:rsid w:val="00A43C4A"/>
    <w:pPr>
      <w:keepNext/>
      <w:keepLines/>
      <w:spacing w:before="40" w:after="0"/>
      <w:outlineLvl w:val="1"/>
    </w:pPr>
    <w:rPr>
      <w:rFonts w:ascii="Aptos Display" w:hAnsi="Aptos Display" w:eastAsia="Times New Roman" w:cs="Times New Roman"/>
      <w:color w:val="0F4761"/>
      <w:sz w:val="32"/>
      <w:szCs w:val="32"/>
    </w:rPr>
  </w:style>
  <w:style w:type="paragraph" w:styleId="Heading3">
    <w:name w:val="heading 3"/>
    <w:basedOn w:val="Normal"/>
    <w:next w:val="Normal"/>
    <w:link w:val="Heading3Char"/>
    <w:uiPriority w:val="9"/>
    <w:unhideWhenUsed/>
    <w:qFormat/>
    <w:rsid w:val="00A43C4A"/>
    <w:pPr>
      <w:keepNext/>
      <w:keepLines/>
      <w:spacing w:before="40" w:after="0"/>
      <w:outlineLvl w:val="2"/>
    </w:pPr>
    <w:rPr>
      <w:rFonts w:eastAsia="Times New Roman" w:cs="Times New Roman" w:asciiTheme="minorHAnsi" w:hAnsiTheme="minorHAnsi"/>
      <w:color w:val="0F4761"/>
      <w:sz w:val="28"/>
      <w:szCs w:val="28"/>
    </w:rPr>
  </w:style>
  <w:style w:type="paragraph" w:styleId="Heading4">
    <w:name w:val="heading 4"/>
    <w:basedOn w:val="Normal"/>
    <w:next w:val="Normal"/>
    <w:link w:val="Heading4Char"/>
    <w:uiPriority w:val="9"/>
    <w:unhideWhenUsed/>
    <w:qFormat/>
    <w:rsid w:val="00A43C4A"/>
    <w:pPr>
      <w:keepNext/>
      <w:keepLines/>
      <w:spacing w:before="40" w:after="0"/>
      <w:outlineLvl w:val="3"/>
    </w:pPr>
    <w:rPr>
      <w:rFonts w:eastAsia="Times New Roman" w:cs="Times New Roman" w:asciiTheme="minorHAnsi" w:hAnsiTheme="minorHAnsi"/>
      <w:i/>
      <w:iCs/>
      <w:color w:val="0F4761"/>
      <w:sz w:val="24"/>
    </w:rPr>
  </w:style>
  <w:style w:type="paragraph" w:styleId="Heading5">
    <w:name w:val="heading 5"/>
    <w:basedOn w:val="Normal"/>
    <w:next w:val="Normal"/>
    <w:link w:val="Heading5Char"/>
    <w:uiPriority w:val="9"/>
    <w:unhideWhenUsed/>
    <w:qFormat/>
    <w:rsid w:val="00A43C4A"/>
    <w:pPr>
      <w:keepNext/>
      <w:keepLines/>
      <w:spacing w:before="40" w:after="0"/>
      <w:outlineLvl w:val="4"/>
    </w:pPr>
    <w:rPr>
      <w:rFonts w:eastAsia="Times New Roman" w:cs="Times New Roman" w:asciiTheme="minorHAnsi" w:hAnsiTheme="minorHAnsi"/>
      <w:color w:val="0F4761"/>
      <w:sz w:val="24"/>
    </w:rPr>
  </w:style>
  <w:style w:type="paragraph" w:styleId="Heading6">
    <w:name w:val="heading 6"/>
    <w:basedOn w:val="Normal"/>
    <w:next w:val="Normal"/>
    <w:link w:val="Heading6Char"/>
    <w:uiPriority w:val="9"/>
    <w:semiHidden/>
    <w:unhideWhenUsed/>
    <w:qFormat/>
    <w:rsid w:val="00A43C4A"/>
    <w:pPr>
      <w:keepNext/>
      <w:keepLines/>
      <w:spacing w:before="40" w:after="0"/>
      <w:outlineLvl w:val="5"/>
    </w:pPr>
    <w:rPr>
      <w:rFonts w:eastAsia="Times New Roman" w:cs="Times New Roman" w:asciiTheme="minorHAnsi" w:hAnsiTheme="minorHAnsi"/>
      <w:i/>
      <w:iCs/>
      <w:color w:val="595959"/>
      <w:sz w:val="24"/>
    </w:rPr>
  </w:style>
  <w:style w:type="paragraph" w:styleId="Heading7">
    <w:name w:val="heading 7"/>
    <w:basedOn w:val="Normal"/>
    <w:next w:val="Normal"/>
    <w:link w:val="Heading7Char"/>
    <w:uiPriority w:val="9"/>
    <w:semiHidden/>
    <w:unhideWhenUsed/>
    <w:qFormat/>
    <w:rsid w:val="00A43C4A"/>
    <w:pPr>
      <w:keepNext/>
      <w:keepLines/>
      <w:spacing w:before="40" w:after="0"/>
      <w:outlineLvl w:val="6"/>
    </w:pPr>
    <w:rPr>
      <w:rFonts w:eastAsia="Times New Roman" w:cs="Times New Roman" w:asciiTheme="minorHAnsi" w:hAnsiTheme="minorHAnsi"/>
      <w:color w:val="595959"/>
      <w:sz w:val="24"/>
    </w:rPr>
  </w:style>
  <w:style w:type="paragraph" w:styleId="Heading8">
    <w:name w:val="heading 8"/>
    <w:basedOn w:val="Normal"/>
    <w:next w:val="Normal"/>
    <w:link w:val="Heading8Char"/>
    <w:uiPriority w:val="9"/>
    <w:semiHidden/>
    <w:unhideWhenUsed/>
    <w:qFormat/>
    <w:rsid w:val="00A43C4A"/>
    <w:pPr>
      <w:keepNext/>
      <w:keepLines/>
      <w:spacing w:before="40" w:after="0"/>
      <w:outlineLvl w:val="7"/>
    </w:pPr>
    <w:rPr>
      <w:rFonts w:eastAsia="Times New Roman" w:cs="Times New Roman" w:asciiTheme="minorHAnsi" w:hAnsiTheme="minorHAnsi"/>
      <w:i/>
      <w:iCs/>
      <w:color w:val="272727"/>
      <w:sz w:val="24"/>
    </w:rPr>
  </w:style>
  <w:style w:type="paragraph" w:styleId="Heading9">
    <w:name w:val="heading 9"/>
    <w:basedOn w:val="Normal"/>
    <w:next w:val="Normal"/>
    <w:link w:val="Heading9Char"/>
    <w:uiPriority w:val="9"/>
    <w:semiHidden/>
    <w:unhideWhenUsed/>
    <w:qFormat/>
    <w:rsid w:val="00A43C4A"/>
    <w:pPr>
      <w:keepNext/>
      <w:keepLines/>
      <w:spacing w:before="40" w:after="0"/>
      <w:outlineLvl w:val="8"/>
    </w:pPr>
    <w:rPr>
      <w:rFonts w:eastAsia="Times New Roman" w:cs="Times New Roman" w:asciiTheme="minorHAnsi" w:hAnsiTheme="minorHAnsi"/>
      <w:color w:val="272727"/>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23A80"/>
    <w:pPr>
      <w:spacing w:after="0" w:line="240" w:lineRule="auto"/>
    </w:pPr>
    <w:rPr>
      <w:rFonts w:ascii="Calibri" w:hAnsi="Calibri" w:eastAsia="Calibri" w:cs="Times New Roman"/>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0637F"/>
    <w:pPr>
      <w:tabs>
        <w:tab w:val="center" w:pos="4513"/>
        <w:tab w:val="right" w:pos="9026"/>
      </w:tabs>
      <w:spacing w:after="0" w:line="240" w:lineRule="auto"/>
    </w:pPr>
  </w:style>
  <w:style w:type="character" w:styleId="HeaderChar" w:customStyle="1">
    <w:name w:val="Header Char"/>
    <w:basedOn w:val="DefaultParagraphFont"/>
    <w:link w:val="Header"/>
    <w:uiPriority w:val="99"/>
    <w:rsid w:val="00C0637F"/>
    <w:rPr>
      <w:rFonts w:ascii="Calibri" w:hAnsi="Calibri" w:eastAsia="Calibri" w:cs="Calibri"/>
      <w:color w:val="000000"/>
      <w:sz w:val="22"/>
    </w:rPr>
  </w:style>
  <w:style w:type="paragraph" w:styleId="Footer">
    <w:name w:val="footer"/>
    <w:basedOn w:val="Normal"/>
    <w:link w:val="FooterChar"/>
    <w:uiPriority w:val="99"/>
    <w:unhideWhenUsed/>
    <w:rsid w:val="00C0637F"/>
    <w:pPr>
      <w:tabs>
        <w:tab w:val="center" w:pos="4513"/>
        <w:tab w:val="right" w:pos="9026"/>
      </w:tabs>
      <w:spacing w:after="0" w:line="240" w:lineRule="auto"/>
    </w:pPr>
  </w:style>
  <w:style w:type="character" w:styleId="FooterChar" w:customStyle="1">
    <w:name w:val="Footer Char"/>
    <w:basedOn w:val="DefaultParagraphFont"/>
    <w:link w:val="Footer"/>
    <w:uiPriority w:val="99"/>
    <w:rsid w:val="00C0637F"/>
    <w:rPr>
      <w:rFonts w:ascii="Calibri" w:hAnsi="Calibri" w:eastAsia="Calibri" w:cs="Calibri"/>
      <w:color w:val="000000"/>
      <w:sz w:val="22"/>
    </w:rPr>
  </w:style>
  <w:style w:type="paragraph" w:styleId="ListParagraph">
    <w:name w:val="List Paragraph"/>
    <w:basedOn w:val="Normal"/>
    <w:uiPriority w:val="34"/>
    <w:qFormat/>
    <w:rsid w:val="00C34F12"/>
    <w:pPr>
      <w:ind w:left="720"/>
      <w:contextualSpacing/>
    </w:pPr>
  </w:style>
  <w:style w:type="paragraph" w:styleId="Caption">
    <w:name w:val="caption"/>
    <w:basedOn w:val="Normal"/>
    <w:next w:val="Normal"/>
    <w:uiPriority w:val="35"/>
    <w:unhideWhenUsed/>
    <w:qFormat/>
    <w:rsid w:val="0070723F"/>
    <w:pPr>
      <w:spacing w:after="200" w:line="240" w:lineRule="auto"/>
    </w:pPr>
    <w:rPr>
      <w:i/>
      <w:iCs/>
      <w:color w:val="0E2841" w:themeColor="text2"/>
      <w:sz w:val="18"/>
      <w:szCs w:val="18"/>
    </w:rPr>
  </w:style>
  <w:style w:type="table" w:styleId="TableGrid1" w:customStyle="1">
    <w:name w:val="Table Grid1"/>
    <w:basedOn w:val="TableNormal"/>
    <w:next w:val="TableGrid"/>
    <w:uiPriority w:val="39"/>
    <w:rsid w:val="00BA426B"/>
    <w:pPr>
      <w:spacing w:after="0" w:line="240" w:lineRule="auto"/>
    </w:pPr>
    <w:rPr>
      <w:rFonts w:eastAsia="Helvetica Neue"/>
      <w:kern w:val="0"/>
      <w:sz w:val="22"/>
      <w:szCs w:val="22"/>
      <w:lang w:eastAsia="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10" w:customStyle="1">
    <w:name w:val="A10"/>
    <w:uiPriority w:val="99"/>
    <w:rsid w:val="00BA426B"/>
    <w:rPr>
      <w:rFonts w:ascii="DIN 2014 Extra Bold" w:hAnsi="DIN 2014 Extra Bold" w:cs="DIN 2014 Extra Bold"/>
      <w:b/>
      <w:bCs/>
      <w:color w:val="000000"/>
      <w:sz w:val="28"/>
      <w:szCs w:val="28"/>
    </w:rPr>
  </w:style>
  <w:style w:type="character" w:styleId="Hyperlink">
    <w:name w:val="Hyperlink"/>
    <w:basedOn w:val="DefaultParagraphFont"/>
    <w:uiPriority w:val="99"/>
    <w:unhideWhenUsed/>
    <w:rsid w:val="00660064"/>
    <w:rPr>
      <w:color w:val="467886" w:themeColor="hyperlink"/>
      <w:u w:val="single"/>
    </w:rPr>
  </w:style>
  <w:style w:type="character" w:styleId="FootnoteReference">
    <w:name w:val="footnote reference"/>
    <w:basedOn w:val="DefaultParagraphFont"/>
    <w:uiPriority w:val="99"/>
    <w:semiHidden/>
    <w:unhideWhenUsed/>
    <w:rsid w:val="00660064"/>
    <w:rPr>
      <w:vertAlign w:val="superscript"/>
    </w:rPr>
  </w:style>
  <w:style w:type="paragraph" w:styleId="NoSpacing">
    <w:name w:val="No Spacing"/>
    <w:uiPriority w:val="1"/>
    <w:qFormat/>
    <w:rsid w:val="007F7BA6"/>
    <w:pPr>
      <w:spacing w:after="0" w:line="240" w:lineRule="auto"/>
      <w:ind w:left="118" w:hanging="10"/>
      <w:jc w:val="both"/>
    </w:pPr>
    <w:rPr>
      <w:rFonts w:ascii="Calibri" w:hAnsi="Calibri" w:eastAsia="Calibri" w:cs="Calibri"/>
      <w:color w:val="000000"/>
      <w:sz w:val="22"/>
    </w:rPr>
  </w:style>
  <w:style w:type="paragraph" w:styleId="Heading11" w:customStyle="1">
    <w:name w:val="Heading 11"/>
    <w:basedOn w:val="Normal"/>
    <w:next w:val="Normal"/>
    <w:uiPriority w:val="9"/>
    <w:qFormat/>
    <w:rsid w:val="00A43C4A"/>
    <w:pPr>
      <w:keepNext/>
      <w:keepLines/>
      <w:spacing w:before="360" w:after="80" w:line="278" w:lineRule="auto"/>
      <w:ind w:left="0" w:firstLine="0"/>
      <w:jc w:val="left"/>
      <w:outlineLvl w:val="0"/>
    </w:pPr>
    <w:rPr>
      <w:rFonts w:ascii="Aptos Display" w:hAnsi="Aptos Display" w:eastAsia="Times New Roman" w:cs="Times New Roman"/>
      <w:color w:val="0F4761"/>
      <w:kern w:val="0"/>
      <w:sz w:val="40"/>
      <w:szCs w:val="40"/>
      <w:lang w:val="en-US"/>
      <w14:ligatures w14:val="none"/>
    </w:rPr>
  </w:style>
  <w:style w:type="paragraph" w:styleId="Heading21" w:customStyle="1">
    <w:name w:val="Heading 21"/>
    <w:basedOn w:val="Normal"/>
    <w:next w:val="Normal"/>
    <w:uiPriority w:val="9"/>
    <w:unhideWhenUsed/>
    <w:qFormat/>
    <w:rsid w:val="00A43C4A"/>
    <w:pPr>
      <w:keepNext/>
      <w:keepLines/>
      <w:spacing w:before="160" w:after="80" w:line="278" w:lineRule="auto"/>
      <w:ind w:left="0" w:firstLine="0"/>
      <w:jc w:val="left"/>
      <w:outlineLvl w:val="1"/>
    </w:pPr>
    <w:rPr>
      <w:rFonts w:ascii="Aptos Display" w:hAnsi="Aptos Display" w:eastAsia="Times New Roman" w:cs="Times New Roman"/>
      <w:color w:val="0F4761"/>
      <w:kern w:val="0"/>
      <w:sz w:val="32"/>
      <w:szCs w:val="32"/>
      <w:lang w:val="en-US"/>
      <w14:ligatures w14:val="none"/>
    </w:rPr>
  </w:style>
  <w:style w:type="paragraph" w:styleId="Heading31" w:customStyle="1">
    <w:name w:val="Heading 31"/>
    <w:basedOn w:val="Normal"/>
    <w:next w:val="Normal"/>
    <w:uiPriority w:val="9"/>
    <w:semiHidden/>
    <w:unhideWhenUsed/>
    <w:qFormat/>
    <w:rsid w:val="00A43C4A"/>
    <w:pPr>
      <w:keepNext/>
      <w:keepLines/>
      <w:spacing w:before="160" w:after="80" w:line="278" w:lineRule="auto"/>
      <w:ind w:left="0" w:firstLine="0"/>
      <w:jc w:val="left"/>
      <w:outlineLvl w:val="2"/>
    </w:pPr>
    <w:rPr>
      <w:rFonts w:ascii="Aptos" w:hAnsi="Aptos" w:eastAsia="Times New Roman" w:cs="Times New Roman"/>
      <w:color w:val="0F4761"/>
      <w:kern w:val="0"/>
      <w:sz w:val="28"/>
      <w:szCs w:val="28"/>
      <w:lang w:val="en-US"/>
      <w14:ligatures w14:val="none"/>
    </w:rPr>
  </w:style>
  <w:style w:type="paragraph" w:styleId="Heading41" w:customStyle="1">
    <w:name w:val="Heading 41"/>
    <w:basedOn w:val="Normal"/>
    <w:next w:val="Normal"/>
    <w:uiPriority w:val="9"/>
    <w:semiHidden/>
    <w:unhideWhenUsed/>
    <w:qFormat/>
    <w:rsid w:val="00A43C4A"/>
    <w:pPr>
      <w:keepNext/>
      <w:keepLines/>
      <w:spacing w:before="80" w:after="40" w:line="278" w:lineRule="auto"/>
      <w:ind w:left="0" w:firstLine="0"/>
      <w:jc w:val="left"/>
      <w:outlineLvl w:val="3"/>
    </w:pPr>
    <w:rPr>
      <w:rFonts w:ascii="Aptos" w:hAnsi="Aptos" w:eastAsia="Times New Roman" w:cs="Times New Roman"/>
      <w:i/>
      <w:iCs/>
      <w:color w:val="0F4761"/>
      <w:kern w:val="0"/>
      <w:sz w:val="24"/>
      <w:lang w:val="en-US"/>
      <w14:ligatures w14:val="none"/>
    </w:rPr>
  </w:style>
  <w:style w:type="paragraph" w:styleId="Heading51" w:customStyle="1">
    <w:name w:val="Heading 51"/>
    <w:basedOn w:val="Normal"/>
    <w:next w:val="Normal"/>
    <w:uiPriority w:val="9"/>
    <w:semiHidden/>
    <w:unhideWhenUsed/>
    <w:qFormat/>
    <w:rsid w:val="00A43C4A"/>
    <w:pPr>
      <w:keepNext/>
      <w:keepLines/>
      <w:spacing w:before="80" w:after="40" w:line="278" w:lineRule="auto"/>
      <w:ind w:left="0" w:firstLine="0"/>
      <w:jc w:val="left"/>
      <w:outlineLvl w:val="4"/>
    </w:pPr>
    <w:rPr>
      <w:rFonts w:ascii="Aptos" w:hAnsi="Aptos" w:eastAsia="Times New Roman" w:cs="Times New Roman"/>
      <w:color w:val="0F4761"/>
      <w:kern w:val="0"/>
      <w:sz w:val="24"/>
      <w:lang w:val="en-US"/>
      <w14:ligatures w14:val="none"/>
    </w:rPr>
  </w:style>
  <w:style w:type="paragraph" w:styleId="Heading61" w:customStyle="1">
    <w:name w:val="Heading 61"/>
    <w:basedOn w:val="Normal"/>
    <w:next w:val="Normal"/>
    <w:uiPriority w:val="9"/>
    <w:semiHidden/>
    <w:unhideWhenUsed/>
    <w:qFormat/>
    <w:rsid w:val="00A43C4A"/>
    <w:pPr>
      <w:keepNext/>
      <w:keepLines/>
      <w:spacing w:before="40" w:after="0" w:line="278" w:lineRule="auto"/>
      <w:ind w:left="0" w:firstLine="0"/>
      <w:jc w:val="left"/>
      <w:outlineLvl w:val="5"/>
    </w:pPr>
    <w:rPr>
      <w:rFonts w:ascii="Aptos" w:hAnsi="Aptos" w:eastAsia="Times New Roman" w:cs="Times New Roman"/>
      <w:i/>
      <w:iCs/>
      <w:color w:val="595959"/>
      <w:kern w:val="0"/>
      <w:sz w:val="24"/>
      <w:lang w:val="en-US"/>
      <w14:ligatures w14:val="none"/>
    </w:rPr>
  </w:style>
  <w:style w:type="paragraph" w:styleId="Heading71" w:customStyle="1">
    <w:name w:val="Heading 71"/>
    <w:basedOn w:val="Normal"/>
    <w:next w:val="Normal"/>
    <w:uiPriority w:val="9"/>
    <w:semiHidden/>
    <w:unhideWhenUsed/>
    <w:qFormat/>
    <w:rsid w:val="00A43C4A"/>
    <w:pPr>
      <w:keepNext/>
      <w:keepLines/>
      <w:spacing w:before="40" w:after="0" w:line="278" w:lineRule="auto"/>
      <w:ind w:left="0" w:firstLine="0"/>
      <w:jc w:val="left"/>
      <w:outlineLvl w:val="6"/>
    </w:pPr>
    <w:rPr>
      <w:rFonts w:ascii="Aptos" w:hAnsi="Aptos" w:eastAsia="Times New Roman" w:cs="Times New Roman"/>
      <w:color w:val="595959"/>
      <w:kern w:val="0"/>
      <w:sz w:val="24"/>
      <w:lang w:val="en-US"/>
      <w14:ligatures w14:val="none"/>
    </w:rPr>
  </w:style>
  <w:style w:type="paragraph" w:styleId="Heading81" w:customStyle="1">
    <w:name w:val="Heading 81"/>
    <w:basedOn w:val="Normal"/>
    <w:next w:val="Normal"/>
    <w:uiPriority w:val="9"/>
    <w:semiHidden/>
    <w:unhideWhenUsed/>
    <w:qFormat/>
    <w:rsid w:val="00A43C4A"/>
    <w:pPr>
      <w:keepNext/>
      <w:keepLines/>
      <w:spacing w:after="0" w:line="278" w:lineRule="auto"/>
      <w:ind w:left="0" w:firstLine="0"/>
      <w:jc w:val="left"/>
      <w:outlineLvl w:val="7"/>
    </w:pPr>
    <w:rPr>
      <w:rFonts w:ascii="Aptos" w:hAnsi="Aptos" w:eastAsia="Times New Roman" w:cs="Times New Roman"/>
      <w:i/>
      <w:iCs/>
      <w:color w:val="272727"/>
      <w:kern w:val="0"/>
      <w:sz w:val="24"/>
      <w:lang w:val="en-US"/>
      <w14:ligatures w14:val="none"/>
    </w:rPr>
  </w:style>
  <w:style w:type="paragraph" w:styleId="Heading91" w:customStyle="1">
    <w:name w:val="Heading 91"/>
    <w:basedOn w:val="Normal"/>
    <w:next w:val="Normal"/>
    <w:uiPriority w:val="9"/>
    <w:semiHidden/>
    <w:unhideWhenUsed/>
    <w:qFormat/>
    <w:rsid w:val="00A43C4A"/>
    <w:pPr>
      <w:keepNext/>
      <w:keepLines/>
      <w:spacing w:after="0" w:line="278" w:lineRule="auto"/>
      <w:ind w:left="0" w:firstLine="0"/>
      <w:jc w:val="left"/>
      <w:outlineLvl w:val="8"/>
    </w:pPr>
    <w:rPr>
      <w:rFonts w:ascii="Aptos" w:hAnsi="Aptos" w:eastAsia="Times New Roman" w:cs="Times New Roman"/>
      <w:color w:val="272727"/>
      <w:kern w:val="0"/>
      <w:sz w:val="24"/>
      <w:lang w:val="en-US"/>
      <w14:ligatures w14:val="none"/>
    </w:rPr>
  </w:style>
  <w:style w:type="numbering" w:styleId="NoList1" w:customStyle="1">
    <w:name w:val="No List1"/>
    <w:next w:val="NoList"/>
    <w:uiPriority w:val="99"/>
    <w:semiHidden/>
    <w:unhideWhenUsed/>
    <w:rsid w:val="00A43C4A"/>
  </w:style>
  <w:style w:type="character" w:styleId="Heading1Char" w:customStyle="1">
    <w:name w:val="Heading 1 Char"/>
    <w:basedOn w:val="DefaultParagraphFont"/>
    <w:link w:val="Heading1"/>
    <w:uiPriority w:val="9"/>
    <w:rsid w:val="00A43C4A"/>
    <w:rPr>
      <w:rFonts w:ascii="Aptos Display" w:hAnsi="Aptos Display" w:eastAsia="Times New Roman" w:cs="Times New Roman"/>
      <w:color w:val="0F4761"/>
      <w:sz w:val="40"/>
      <w:szCs w:val="40"/>
    </w:rPr>
  </w:style>
  <w:style w:type="character" w:styleId="Heading2Char" w:customStyle="1">
    <w:name w:val="Heading 2 Char"/>
    <w:basedOn w:val="DefaultParagraphFont"/>
    <w:link w:val="Heading2"/>
    <w:uiPriority w:val="9"/>
    <w:rsid w:val="00A43C4A"/>
    <w:rPr>
      <w:rFonts w:ascii="Aptos Display" w:hAnsi="Aptos Display" w:eastAsia="Times New Roman" w:cs="Times New Roman"/>
      <w:color w:val="0F4761"/>
      <w:sz w:val="32"/>
      <w:szCs w:val="32"/>
    </w:rPr>
  </w:style>
  <w:style w:type="character" w:styleId="Heading3Char" w:customStyle="1">
    <w:name w:val="Heading 3 Char"/>
    <w:basedOn w:val="DefaultParagraphFont"/>
    <w:link w:val="Heading3"/>
    <w:uiPriority w:val="9"/>
    <w:rsid w:val="00A43C4A"/>
    <w:rPr>
      <w:rFonts w:eastAsia="Times New Roman" w:cs="Times New Roman"/>
      <w:color w:val="0F4761"/>
      <w:sz w:val="28"/>
      <w:szCs w:val="28"/>
    </w:rPr>
  </w:style>
  <w:style w:type="character" w:styleId="Heading4Char" w:customStyle="1">
    <w:name w:val="Heading 4 Char"/>
    <w:basedOn w:val="DefaultParagraphFont"/>
    <w:link w:val="Heading4"/>
    <w:uiPriority w:val="9"/>
    <w:rsid w:val="00A43C4A"/>
    <w:rPr>
      <w:rFonts w:eastAsia="Times New Roman" w:cs="Times New Roman"/>
      <w:i/>
      <w:iCs/>
      <w:color w:val="0F4761"/>
    </w:rPr>
  </w:style>
  <w:style w:type="character" w:styleId="Heading5Char" w:customStyle="1">
    <w:name w:val="Heading 5 Char"/>
    <w:basedOn w:val="DefaultParagraphFont"/>
    <w:link w:val="Heading5"/>
    <w:uiPriority w:val="9"/>
    <w:rsid w:val="00A43C4A"/>
    <w:rPr>
      <w:rFonts w:eastAsia="Times New Roman" w:cs="Times New Roman"/>
      <w:color w:val="0F4761"/>
    </w:rPr>
  </w:style>
  <w:style w:type="character" w:styleId="Heading6Char" w:customStyle="1">
    <w:name w:val="Heading 6 Char"/>
    <w:basedOn w:val="DefaultParagraphFont"/>
    <w:link w:val="Heading6"/>
    <w:uiPriority w:val="9"/>
    <w:semiHidden/>
    <w:rsid w:val="00A43C4A"/>
    <w:rPr>
      <w:rFonts w:eastAsia="Times New Roman" w:cs="Times New Roman"/>
      <w:i/>
      <w:iCs/>
      <w:color w:val="595959"/>
    </w:rPr>
  </w:style>
  <w:style w:type="character" w:styleId="Heading7Char" w:customStyle="1">
    <w:name w:val="Heading 7 Char"/>
    <w:basedOn w:val="DefaultParagraphFont"/>
    <w:link w:val="Heading7"/>
    <w:uiPriority w:val="9"/>
    <w:semiHidden/>
    <w:rsid w:val="00A43C4A"/>
    <w:rPr>
      <w:rFonts w:eastAsia="Times New Roman" w:cs="Times New Roman"/>
      <w:color w:val="595959"/>
    </w:rPr>
  </w:style>
  <w:style w:type="character" w:styleId="Heading8Char" w:customStyle="1">
    <w:name w:val="Heading 8 Char"/>
    <w:basedOn w:val="DefaultParagraphFont"/>
    <w:link w:val="Heading8"/>
    <w:uiPriority w:val="9"/>
    <w:semiHidden/>
    <w:rsid w:val="00A43C4A"/>
    <w:rPr>
      <w:rFonts w:eastAsia="Times New Roman" w:cs="Times New Roman"/>
      <w:i/>
      <w:iCs/>
      <w:color w:val="272727"/>
    </w:rPr>
  </w:style>
  <w:style w:type="character" w:styleId="Heading9Char" w:customStyle="1">
    <w:name w:val="Heading 9 Char"/>
    <w:basedOn w:val="DefaultParagraphFont"/>
    <w:link w:val="Heading9"/>
    <w:uiPriority w:val="9"/>
    <w:semiHidden/>
    <w:rsid w:val="00A43C4A"/>
    <w:rPr>
      <w:rFonts w:eastAsia="Times New Roman" w:cs="Times New Roman"/>
      <w:color w:val="272727"/>
    </w:rPr>
  </w:style>
  <w:style w:type="paragraph" w:styleId="Title1" w:customStyle="1">
    <w:name w:val="Title1"/>
    <w:basedOn w:val="Normal"/>
    <w:next w:val="Normal"/>
    <w:uiPriority w:val="10"/>
    <w:qFormat/>
    <w:rsid w:val="00A43C4A"/>
    <w:pPr>
      <w:spacing w:after="80" w:line="240" w:lineRule="auto"/>
      <w:ind w:left="0" w:firstLine="0"/>
      <w:contextualSpacing/>
      <w:jc w:val="left"/>
    </w:pPr>
    <w:rPr>
      <w:rFonts w:ascii="Aptos Display" w:hAnsi="Aptos Display" w:eastAsia="Times New Roman" w:cs="Times New Roman"/>
      <w:color w:val="auto"/>
      <w:spacing w:val="-10"/>
      <w:kern w:val="28"/>
      <w:sz w:val="56"/>
      <w:szCs w:val="56"/>
      <w:lang w:val="en-US"/>
      <w14:ligatures w14:val="none"/>
    </w:rPr>
  </w:style>
  <w:style w:type="character" w:styleId="TitleChar" w:customStyle="1">
    <w:name w:val="Title Char"/>
    <w:basedOn w:val="DefaultParagraphFont"/>
    <w:link w:val="Title"/>
    <w:uiPriority w:val="10"/>
    <w:rsid w:val="00A43C4A"/>
    <w:rPr>
      <w:rFonts w:ascii="Aptos Display" w:hAnsi="Aptos Display" w:eastAsia="Times New Roman" w:cs="Times New Roman"/>
      <w:spacing w:val="-10"/>
      <w:kern w:val="28"/>
      <w:sz w:val="56"/>
      <w:szCs w:val="56"/>
    </w:rPr>
  </w:style>
  <w:style w:type="paragraph" w:styleId="Subtitle">
    <w:name w:val="Subtitle"/>
    <w:basedOn w:val="Normal"/>
    <w:next w:val="Normal"/>
    <w:link w:val="SubtitleChar"/>
    <w:uiPriority w:val="11"/>
    <w:qFormat/>
    <w:rsid w:val="00A43C4A"/>
    <w:pPr>
      <w:spacing w:after="160" w:line="278" w:lineRule="auto"/>
      <w:ind w:left="0" w:firstLine="0"/>
      <w:jc w:val="left"/>
    </w:pPr>
    <w:rPr>
      <w:rFonts w:ascii="Aptos" w:hAnsi="Aptos" w:eastAsia="Aptos" w:cs="Aptos"/>
      <w:color w:val="595959"/>
      <w:kern w:val="0"/>
      <w:sz w:val="28"/>
      <w:szCs w:val="28"/>
      <w:lang w:val="en-US"/>
      <w14:ligatures w14:val="none"/>
    </w:rPr>
  </w:style>
  <w:style w:type="character" w:styleId="SubtitleChar" w:customStyle="1">
    <w:name w:val="Subtitle Char"/>
    <w:basedOn w:val="DefaultParagraphFont"/>
    <w:link w:val="Subtitle"/>
    <w:uiPriority w:val="11"/>
    <w:rsid w:val="00A43C4A"/>
    <w:rPr>
      <w:rFonts w:ascii="Aptos" w:hAnsi="Aptos" w:eastAsia="Aptos" w:cs="Aptos"/>
      <w:color w:val="595959"/>
      <w:kern w:val="0"/>
      <w:sz w:val="28"/>
      <w:szCs w:val="28"/>
      <w:lang w:val="en-US"/>
      <w14:ligatures w14:val="none"/>
    </w:rPr>
  </w:style>
  <w:style w:type="paragraph" w:styleId="Quote1" w:customStyle="1">
    <w:name w:val="Quote1"/>
    <w:basedOn w:val="Normal"/>
    <w:next w:val="Normal"/>
    <w:uiPriority w:val="29"/>
    <w:qFormat/>
    <w:rsid w:val="00A43C4A"/>
    <w:pPr>
      <w:spacing w:before="160" w:after="160" w:line="278" w:lineRule="auto"/>
      <w:ind w:left="0" w:firstLine="0"/>
      <w:jc w:val="center"/>
    </w:pPr>
    <w:rPr>
      <w:rFonts w:ascii="Aptos" w:hAnsi="Aptos" w:eastAsia="Aptos" w:cs="Aptos"/>
      <w:i/>
      <w:iCs/>
      <w:color w:val="404040"/>
      <w:kern w:val="0"/>
      <w:sz w:val="24"/>
      <w:lang w:val="en-US"/>
      <w14:ligatures w14:val="none"/>
    </w:rPr>
  </w:style>
  <w:style w:type="character" w:styleId="QuoteChar" w:customStyle="1">
    <w:name w:val="Quote Char"/>
    <w:basedOn w:val="DefaultParagraphFont"/>
    <w:link w:val="Quote"/>
    <w:uiPriority w:val="29"/>
    <w:rsid w:val="00A43C4A"/>
    <w:rPr>
      <w:i/>
      <w:iCs/>
      <w:color w:val="404040"/>
    </w:rPr>
  </w:style>
  <w:style w:type="character" w:styleId="IntenseEmphasis1" w:customStyle="1">
    <w:name w:val="Intense Emphasis1"/>
    <w:basedOn w:val="DefaultParagraphFont"/>
    <w:uiPriority w:val="21"/>
    <w:qFormat/>
    <w:rsid w:val="00A43C4A"/>
    <w:rPr>
      <w:i/>
      <w:iCs/>
      <w:color w:val="0F4761"/>
    </w:rPr>
  </w:style>
  <w:style w:type="paragraph" w:styleId="IntenseQuote1" w:customStyle="1">
    <w:name w:val="Intense Quote1"/>
    <w:basedOn w:val="Normal"/>
    <w:next w:val="Normal"/>
    <w:uiPriority w:val="30"/>
    <w:qFormat/>
    <w:rsid w:val="00A43C4A"/>
    <w:pPr>
      <w:pBdr>
        <w:top w:val="single" w:color="0F4761" w:sz="4" w:space="10"/>
        <w:bottom w:val="single" w:color="0F4761" w:sz="4" w:space="10"/>
      </w:pBdr>
      <w:spacing w:before="360" w:after="360" w:line="278" w:lineRule="auto"/>
      <w:ind w:left="864" w:right="864" w:firstLine="0"/>
      <w:jc w:val="center"/>
    </w:pPr>
    <w:rPr>
      <w:rFonts w:ascii="Aptos" w:hAnsi="Aptos" w:eastAsia="Aptos" w:cs="Aptos"/>
      <w:i/>
      <w:iCs/>
      <w:color w:val="0F4761"/>
      <w:kern w:val="0"/>
      <w:sz w:val="24"/>
      <w:lang w:val="en-US"/>
      <w14:ligatures w14:val="none"/>
    </w:rPr>
  </w:style>
  <w:style w:type="character" w:styleId="IntenseQuoteChar" w:customStyle="1">
    <w:name w:val="Intense Quote Char"/>
    <w:basedOn w:val="DefaultParagraphFont"/>
    <w:link w:val="IntenseQuote"/>
    <w:uiPriority w:val="30"/>
    <w:rsid w:val="00A43C4A"/>
    <w:rPr>
      <w:i/>
      <w:iCs/>
      <w:color w:val="0F4761"/>
    </w:rPr>
  </w:style>
  <w:style w:type="character" w:styleId="IntenseReference1" w:customStyle="1">
    <w:name w:val="Intense Reference1"/>
    <w:basedOn w:val="DefaultParagraphFont"/>
    <w:uiPriority w:val="32"/>
    <w:qFormat/>
    <w:rsid w:val="00A43C4A"/>
    <w:rPr>
      <w:b/>
      <w:bCs/>
      <w:smallCaps/>
      <w:color w:val="0F4761"/>
      <w:spacing w:val="5"/>
    </w:rPr>
  </w:style>
  <w:style w:type="character" w:styleId="Hyperlink1" w:customStyle="1">
    <w:name w:val="Hyperlink1"/>
    <w:basedOn w:val="DefaultParagraphFont"/>
    <w:uiPriority w:val="99"/>
    <w:unhideWhenUsed/>
    <w:rsid w:val="00A43C4A"/>
    <w:rPr>
      <w:color w:val="467886"/>
      <w:u w:val="single"/>
    </w:rPr>
  </w:style>
  <w:style w:type="paragraph" w:styleId="FootnoteText1" w:customStyle="1">
    <w:name w:val="Footnote Text1"/>
    <w:basedOn w:val="Normal"/>
    <w:next w:val="FootnoteText"/>
    <w:link w:val="FootnoteTextChar"/>
    <w:uiPriority w:val="99"/>
    <w:semiHidden/>
    <w:unhideWhenUsed/>
    <w:rsid w:val="00A43C4A"/>
    <w:pPr>
      <w:spacing w:after="0" w:line="240" w:lineRule="auto"/>
      <w:ind w:left="0" w:firstLine="0"/>
      <w:jc w:val="left"/>
    </w:pPr>
    <w:rPr>
      <w:rFonts w:ascii="Aptos" w:hAnsi="Aptos" w:eastAsia="Aptos" w:cs="Aptos"/>
      <w:color w:val="auto"/>
      <w:kern w:val="0"/>
      <w:sz w:val="20"/>
      <w:szCs w:val="20"/>
      <w:lang w:val="en-US"/>
      <w14:ligatures w14:val="none"/>
    </w:rPr>
  </w:style>
  <w:style w:type="character" w:styleId="FootnoteTextChar" w:customStyle="1">
    <w:name w:val="Footnote Text Char"/>
    <w:basedOn w:val="DefaultParagraphFont"/>
    <w:link w:val="FootnoteText1"/>
    <w:uiPriority w:val="99"/>
    <w:semiHidden/>
    <w:rsid w:val="00A43C4A"/>
    <w:rPr>
      <w:rFonts w:ascii="Aptos" w:hAnsi="Aptos" w:eastAsia="Aptos" w:cs="Aptos"/>
      <w:kern w:val="0"/>
      <w:sz w:val="20"/>
      <w:szCs w:val="20"/>
      <w:lang w:val="en-US"/>
      <w14:ligatures w14:val="none"/>
    </w:rPr>
  </w:style>
  <w:style w:type="paragraph" w:styleId="FootnoteText">
    <w:name w:val="footnote text"/>
    <w:basedOn w:val="Normal"/>
    <w:link w:val="FootnoteTextChar1"/>
    <w:uiPriority w:val="99"/>
    <w:semiHidden/>
    <w:unhideWhenUsed/>
    <w:rsid w:val="00A43C4A"/>
    <w:pPr>
      <w:spacing w:after="0" w:line="240" w:lineRule="auto"/>
      <w:ind w:left="0" w:firstLine="0"/>
      <w:jc w:val="left"/>
    </w:pPr>
    <w:rPr>
      <w:rFonts w:ascii="Aptos" w:hAnsi="Aptos" w:eastAsia="Aptos" w:cs="Aptos"/>
      <w:color w:val="auto"/>
      <w:kern w:val="0"/>
      <w:sz w:val="20"/>
      <w:szCs w:val="20"/>
      <w:lang w:val="en-US"/>
      <w14:ligatures w14:val="none"/>
    </w:rPr>
  </w:style>
  <w:style w:type="character" w:styleId="FootnoteTextChar1" w:customStyle="1">
    <w:name w:val="Footnote Text Char1"/>
    <w:basedOn w:val="DefaultParagraphFont"/>
    <w:link w:val="FootnoteText"/>
    <w:uiPriority w:val="99"/>
    <w:semiHidden/>
    <w:rsid w:val="00A43C4A"/>
    <w:rPr>
      <w:rFonts w:ascii="Aptos" w:hAnsi="Aptos" w:eastAsia="Aptos" w:cs="Aptos"/>
      <w:kern w:val="0"/>
      <w:sz w:val="20"/>
      <w:szCs w:val="20"/>
      <w:lang w:val="en-US"/>
      <w14:ligatures w14:val="none"/>
    </w:rPr>
  </w:style>
  <w:style w:type="paragraph" w:styleId="TOCHeading1" w:customStyle="1">
    <w:name w:val="TOC Heading1"/>
    <w:basedOn w:val="Heading1"/>
    <w:next w:val="Normal"/>
    <w:uiPriority w:val="39"/>
    <w:unhideWhenUsed/>
    <w:qFormat/>
    <w:rsid w:val="00A43C4A"/>
  </w:style>
  <w:style w:type="paragraph" w:styleId="TOC1">
    <w:name w:val="toc 1"/>
    <w:basedOn w:val="Normal"/>
    <w:next w:val="Normal"/>
    <w:autoRedefine/>
    <w:uiPriority w:val="39"/>
    <w:unhideWhenUsed/>
    <w:rsid w:val="00A43C4A"/>
    <w:pPr>
      <w:spacing w:after="100" w:line="278" w:lineRule="auto"/>
      <w:ind w:left="0" w:firstLine="0"/>
      <w:jc w:val="left"/>
    </w:pPr>
    <w:rPr>
      <w:rFonts w:ascii="Aptos" w:hAnsi="Aptos" w:eastAsia="Aptos" w:cs="Aptos"/>
      <w:color w:val="auto"/>
      <w:kern w:val="0"/>
      <w:sz w:val="24"/>
      <w:lang w:val="en-US"/>
      <w14:ligatures w14:val="none"/>
    </w:rPr>
  </w:style>
  <w:style w:type="paragraph" w:styleId="TOC2">
    <w:name w:val="toc 2"/>
    <w:basedOn w:val="Normal"/>
    <w:next w:val="Normal"/>
    <w:autoRedefine/>
    <w:uiPriority w:val="39"/>
    <w:unhideWhenUsed/>
    <w:rsid w:val="00A43C4A"/>
    <w:pPr>
      <w:spacing w:after="100" w:line="278" w:lineRule="auto"/>
      <w:ind w:left="240" w:firstLine="0"/>
      <w:jc w:val="left"/>
    </w:pPr>
    <w:rPr>
      <w:rFonts w:ascii="Aptos" w:hAnsi="Aptos" w:eastAsia="Aptos" w:cs="Aptos"/>
      <w:color w:val="auto"/>
      <w:kern w:val="0"/>
      <w:sz w:val="24"/>
      <w:lang w:val="en-US"/>
      <w14:ligatures w14:val="none"/>
    </w:rPr>
  </w:style>
  <w:style w:type="paragraph" w:styleId="Revision">
    <w:name w:val="Revision"/>
    <w:hidden/>
    <w:uiPriority w:val="99"/>
    <w:semiHidden/>
    <w:rsid w:val="00A43C4A"/>
    <w:pPr>
      <w:spacing w:after="0" w:line="240" w:lineRule="auto"/>
    </w:pPr>
    <w:rPr>
      <w:rFonts w:ascii="Aptos" w:hAnsi="Aptos" w:eastAsia="Aptos" w:cs="Aptos"/>
      <w:kern w:val="0"/>
      <w:lang w:val="en-US"/>
      <w14:ligatures w14:val="none"/>
    </w:rPr>
  </w:style>
  <w:style w:type="character" w:styleId="CommentReference">
    <w:name w:val="annotation reference"/>
    <w:basedOn w:val="DefaultParagraphFont"/>
    <w:uiPriority w:val="99"/>
    <w:semiHidden/>
    <w:unhideWhenUsed/>
    <w:rsid w:val="00A43C4A"/>
    <w:rPr>
      <w:sz w:val="16"/>
      <w:szCs w:val="16"/>
    </w:rPr>
  </w:style>
  <w:style w:type="paragraph" w:styleId="CommentText">
    <w:name w:val="annotation text"/>
    <w:basedOn w:val="Normal"/>
    <w:link w:val="CommentTextChar"/>
    <w:uiPriority w:val="99"/>
    <w:unhideWhenUsed/>
    <w:rsid w:val="00A43C4A"/>
    <w:pPr>
      <w:spacing w:after="160" w:line="240" w:lineRule="auto"/>
      <w:ind w:left="0" w:firstLine="0"/>
      <w:jc w:val="left"/>
    </w:pPr>
    <w:rPr>
      <w:rFonts w:ascii="Aptos" w:hAnsi="Aptos" w:eastAsia="Aptos" w:cs="Aptos"/>
      <w:color w:val="auto"/>
      <w:kern w:val="0"/>
      <w:sz w:val="20"/>
      <w:szCs w:val="20"/>
      <w:lang w:val="en-US"/>
      <w14:ligatures w14:val="none"/>
    </w:rPr>
  </w:style>
  <w:style w:type="character" w:styleId="CommentTextChar" w:customStyle="1">
    <w:name w:val="Comment Text Char"/>
    <w:basedOn w:val="DefaultParagraphFont"/>
    <w:link w:val="CommentText"/>
    <w:uiPriority w:val="99"/>
    <w:rsid w:val="00A43C4A"/>
    <w:rPr>
      <w:rFonts w:ascii="Aptos" w:hAnsi="Aptos" w:eastAsia="Aptos" w:cs="Aptos"/>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43C4A"/>
    <w:rPr>
      <w:b/>
      <w:bCs/>
    </w:rPr>
  </w:style>
  <w:style w:type="character" w:styleId="CommentSubjectChar" w:customStyle="1">
    <w:name w:val="Comment Subject Char"/>
    <w:basedOn w:val="CommentTextChar"/>
    <w:link w:val="CommentSubject"/>
    <w:uiPriority w:val="99"/>
    <w:semiHidden/>
    <w:rsid w:val="00A43C4A"/>
    <w:rPr>
      <w:rFonts w:ascii="Aptos" w:hAnsi="Aptos" w:eastAsia="Aptos" w:cs="Aptos"/>
      <w:b/>
      <w:bCs/>
      <w:kern w:val="0"/>
      <w:sz w:val="20"/>
      <w:szCs w:val="20"/>
      <w:lang w:val="en-US"/>
      <w14:ligatures w14:val="none"/>
    </w:rPr>
  </w:style>
  <w:style w:type="character" w:styleId="UnresolvedMention">
    <w:name w:val="Unresolved Mention"/>
    <w:basedOn w:val="DefaultParagraphFont"/>
    <w:uiPriority w:val="99"/>
    <w:semiHidden/>
    <w:unhideWhenUsed/>
    <w:rsid w:val="00A43C4A"/>
    <w:rPr>
      <w:color w:val="605E5C"/>
      <w:shd w:val="clear" w:color="auto" w:fill="E1DFDD"/>
    </w:rPr>
  </w:style>
  <w:style w:type="table" w:styleId="PlainTable11" w:customStyle="1">
    <w:name w:val="Plain Table 11"/>
    <w:basedOn w:val="TableNormal"/>
    <w:next w:val="PlainTable1"/>
    <w:uiPriority w:val="41"/>
    <w:rsid w:val="00A43C4A"/>
    <w:pPr>
      <w:spacing w:after="0" w:line="240" w:lineRule="auto"/>
    </w:pPr>
    <w:rPr>
      <w:rFonts w:ascii="Aptos" w:hAnsi="Aptos" w:eastAsia="Aptos" w:cs="Aptos"/>
      <w:kern w:val="0"/>
      <w:lang w:val="en-US"/>
      <w14:ligatures w14:val="none"/>
    </w:rPr>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blPr/>
      <w:tcPr>
        <w:tcBorders>
          <w:top w:val="double" w:color="BFBFBF" w:sz="4" w:space="0"/>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eading1Char1" w:customStyle="1">
    <w:name w:val="Heading 1 Char1"/>
    <w:basedOn w:val="DefaultParagraphFont"/>
    <w:uiPriority w:val="9"/>
    <w:rsid w:val="00A43C4A"/>
    <w:rPr>
      <w:rFonts w:asciiTheme="majorHAnsi" w:hAnsiTheme="majorHAnsi" w:eastAsiaTheme="majorEastAsia" w:cstheme="majorBidi"/>
      <w:color w:val="0F4761" w:themeColor="accent1" w:themeShade="BF"/>
      <w:sz w:val="32"/>
      <w:szCs w:val="32"/>
    </w:rPr>
  </w:style>
  <w:style w:type="character" w:styleId="Heading2Char1" w:customStyle="1">
    <w:name w:val="Heading 2 Char1"/>
    <w:basedOn w:val="DefaultParagraphFont"/>
    <w:uiPriority w:val="9"/>
    <w:semiHidden/>
    <w:rsid w:val="00A43C4A"/>
    <w:rPr>
      <w:rFonts w:asciiTheme="majorHAnsi" w:hAnsiTheme="majorHAnsi" w:eastAsiaTheme="majorEastAsia" w:cstheme="majorBidi"/>
      <w:color w:val="0F4761" w:themeColor="accent1" w:themeShade="BF"/>
      <w:sz w:val="26"/>
      <w:szCs w:val="26"/>
    </w:rPr>
  </w:style>
  <w:style w:type="character" w:styleId="Heading3Char1" w:customStyle="1">
    <w:name w:val="Heading 3 Char1"/>
    <w:basedOn w:val="DefaultParagraphFont"/>
    <w:uiPriority w:val="9"/>
    <w:semiHidden/>
    <w:rsid w:val="00A43C4A"/>
    <w:rPr>
      <w:rFonts w:asciiTheme="majorHAnsi" w:hAnsiTheme="majorHAnsi" w:eastAsiaTheme="majorEastAsia" w:cstheme="majorBidi"/>
      <w:color w:val="0A2F40" w:themeColor="accent1" w:themeShade="7F"/>
    </w:rPr>
  </w:style>
  <w:style w:type="character" w:styleId="Heading4Char1" w:customStyle="1">
    <w:name w:val="Heading 4 Char1"/>
    <w:basedOn w:val="DefaultParagraphFont"/>
    <w:uiPriority w:val="9"/>
    <w:semiHidden/>
    <w:rsid w:val="00A43C4A"/>
    <w:rPr>
      <w:rFonts w:asciiTheme="majorHAnsi" w:hAnsiTheme="majorHAnsi" w:eastAsiaTheme="majorEastAsia" w:cstheme="majorBidi"/>
      <w:i/>
      <w:iCs/>
      <w:color w:val="0F4761" w:themeColor="accent1" w:themeShade="BF"/>
      <w:sz w:val="22"/>
    </w:rPr>
  </w:style>
  <w:style w:type="character" w:styleId="Heading5Char1" w:customStyle="1">
    <w:name w:val="Heading 5 Char1"/>
    <w:basedOn w:val="DefaultParagraphFont"/>
    <w:uiPriority w:val="9"/>
    <w:semiHidden/>
    <w:rsid w:val="00A43C4A"/>
    <w:rPr>
      <w:rFonts w:asciiTheme="majorHAnsi" w:hAnsiTheme="majorHAnsi" w:eastAsiaTheme="majorEastAsia" w:cstheme="majorBidi"/>
      <w:color w:val="0F4761" w:themeColor="accent1" w:themeShade="BF"/>
      <w:sz w:val="22"/>
    </w:rPr>
  </w:style>
  <w:style w:type="character" w:styleId="Heading6Char1" w:customStyle="1">
    <w:name w:val="Heading 6 Char1"/>
    <w:basedOn w:val="DefaultParagraphFont"/>
    <w:uiPriority w:val="9"/>
    <w:semiHidden/>
    <w:rsid w:val="00A43C4A"/>
    <w:rPr>
      <w:rFonts w:asciiTheme="majorHAnsi" w:hAnsiTheme="majorHAnsi" w:eastAsiaTheme="majorEastAsia" w:cstheme="majorBidi"/>
      <w:color w:val="0A2F40" w:themeColor="accent1" w:themeShade="7F"/>
      <w:sz w:val="22"/>
    </w:rPr>
  </w:style>
  <w:style w:type="character" w:styleId="Heading7Char1" w:customStyle="1">
    <w:name w:val="Heading 7 Char1"/>
    <w:basedOn w:val="DefaultParagraphFont"/>
    <w:uiPriority w:val="9"/>
    <w:semiHidden/>
    <w:rsid w:val="00A43C4A"/>
    <w:rPr>
      <w:rFonts w:asciiTheme="majorHAnsi" w:hAnsiTheme="majorHAnsi" w:eastAsiaTheme="majorEastAsia" w:cstheme="majorBidi"/>
      <w:i/>
      <w:iCs/>
      <w:color w:val="0A2F40" w:themeColor="accent1" w:themeShade="7F"/>
      <w:sz w:val="22"/>
    </w:rPr>
  </w:style>
  <w:style w:type="character" w:styleId="Heading8Char1" w:customStyle="1">
    <w:name w:val="Heading 8 Char1"/>
    <w:basedOn w:val="DefaultParagraphFont"/>
    <w:uiPriority w:val="9"/>
    <w:semiHidden/>
    <w:rsid w:val="00A43C4A"/>
    <w:rPr>
      <w:rFonts w:asciiTheme="majorHAnsi" w:hAnsiTheme="majorHAnsi" w:eastAsiaTheme="majorEastAsia" w:cstheme="majorBidi"/>
      <w:color w:val="272727" w:themeColor="text1" w:themeTint="D8"/>
      <w:sz w:val="21"/>
      <w:szCs w:val="21"/>
    </w:rPr>
  </w:style>
  <w:style w:type="character" w:styleId="Heading9Char1" w:customStyle="1">
    <w:name w:val="Heading 9 Char1"/>
    <w:basedOn w:val="DefaultParagraphFont"/>
    <w:uiPriority w:val="9"/>
    <w:semiHidden/>
    <w:rsid w:val="00A43C4A"/>
    <w:rPr>
      <w:rFonts w:asciiTheme="majorHAnsi" w:hAnsiTheme="majorHAnsi" w:eastAsiaTheme="majorEastAsia" w:cstheme="majorBidi"/>
      <w:i/>
      <w:iCs/>
      <w:color w:val="272727" w:themeColor="text1" w:themeTint="D8"/>
      <w:sz w:val="21"/>
      <w:szCs w:val="21"/>
    </w:rPr>
  </w:style>
  <w:style w:type="paragraph" w:styleId="Title">
    <w:name w:val="Title"/>
    <w:basedOn w:val="Normal"/>
    <w:next w:val="Normal"/>
    <w:link w:val="TitleChar"/>
    <w:uiPriority w:val="10"/>
    <w:qFormat/>
    <w:rsid w:val="00A43C4A"/>
    <w:pPr>
      <w:spacing w:after="0" w:line="240" w:lineRule="auto"/>
      <w:contextualSpacing/>
    </w:pPr>
    <w:rPr>
      <w:rFonts w:ascii="Aptos Display" w:hAnsi="Aptos Display" w:eastAsia="Times New Roman" w:cs="Times New Roman"/>
      <w:color w:val="auto"/>
      <w:spacing w:val="-10"/>
      <w:kern w:val="28"/>
      <w:sz w:val="56"/>
      <w:szCs w:val="56"/>
    </w:rPr>
  </w:style>
  <w:style w:type="character" w:styleId="TitleChar1" w:customStyle="1">
    <w:name w:val="Title Char1"/>
    <w:basedOn w:val="DefaultParagraphFont"/>
    <w:uiPriority w:val="10"/>
    <w:rsid w:val="00A43C4A"/>
    <w:rPr>
      <w:rFonts w:asciiTheme="majorHAnsi" w:hAnsiTheme="majorHAnsi" w:eastAsiaTheme="majorEastAsia" w:cstheme="majorBidi"/>
      <w:spacing w:val="-10"/>
      <w:kern w:val="28"/>
      <w:sz w:val="56"/>
      <w:szCs w:val="56"/>
    </w:rPr>
  </w:style>
  <w:style w:type="paragraph" w:styleId="Quote">
    <w:name w:val="Quote"/>
    <w:basedOn w:val="Normal"/>
    <w:next w:val="Normal"/>
    <w:link w:val="QuoteChar"/>
    <w:uiPriority w:val="29"/>
    <w:qFormat/>
    <w:rsid w:val="00A43C4A"/>
    <w:pPr>
      <w:spacing w:before="200" w:after="160"/>
      <w:ind w:left="864" w:right="864"/>
      <w:jc w:val="center"/>
    </w:pPr>
    <w:rPr>
      <w:rFonts w:asciiTheme="minorHAnsi" w:hAnsiTheme="minorHAnsi" w:eastAsiaTheme="minorEastAsia" w:cstheme="minorBidi"/>
      <w:i/>
      <w:iCs/>
      <w:color w:val="404040"/>
      <w:sz w:val="24"/>
    </w:rPr>
  </w:style>
  <w:style w:type="character" w:styleId="QuoteChar1" w:customStyle="1">
    <w:name w:val="Quote Char1"/>
    <w:basedOn w:val="DefaultParagraphFont"/>
    <w:uiPriority w:val="29"/>
    <w:rsid w:val="00A43C4A"/>
    <w:rPr>
      <w:rFonts w:ascii="Calibri" w:hAnsi="Calibri" w:eastAsia="Calibri" w:cs="Calibri"/>
      <w:i/>
      <w:iCs/>
      <w:color w:val="404040" w:themeColor="text1" w:themeTint="BF"/>
      <w:sz w:val="22"/>
    </w:rPr>
  </w:style>
  <w:style w:type="character" w:styleId="IntenseEmphasis">
    <w:name w:val="Intense Emphasis"/>
    <w:basedOn w:val="DefaultParagraphFont"/>
    <w:uiPriority w:val="21"/>
    <w:qFormat/>
    <w:rsid w:val="00A43C4A"/>
    <w:rPr>
      <w:i/>
      <w:iCs/>
      <w:color w:val="156082" w:themeColor="accent1"/>
    </w:rPr>
  </w:style>
  <w:style w:type="paragraph" w:styleId="IntenseQuote">
    <w:name w:val="Intense Quote"/>
    <w:basedOn w:val="Normal"/>
    <w:next w:val="Normal"/>
    <w:link w:val="IntenseQuoteChar"/>
    <w:uiPriority w:val="30"/>
    <w:qFormat/>
    <w:rsid w:val="00A43C4A"/>
    <w:pPr>
      <w:pBdr>
        <w:top w:val="single" w:color="156082" w:themeColor="accent1" w:sz="4" w:space="10"/>
        <w:bottom w:val="single" w:color="156082" w:themeColor="accent1" w:sz="4" w:space="10"/>
      </w:pBdr>
      <w:spacing w:before="360" w:after="360"/>
      <w:ind w:left="864" w:right="864"/>
      <w:jc w:val="center"/>
    </w:pPr>
    <w:rPr>
      <w:rFonts w:asciiTheme="minorHAnsi" w:hAnsiTheme="minorHAnsi" w:eastAsiaTheme="minorEastAsia" w:cstheme="minorBidi"/>
      <w:i/>
      <w:iCs/>
      <w:color w:val="0F4761"/>
      <w:sz w:val="24"/>
    </w:rPr>
  </w:style>
  <w:style w:type="character" w:styleId="IntenseQuoteChar1" w:customStyle="1">
    <w:name w:val="Intense Quote Char1"/>
    <w:basedOn w:val="DefaultParagraphFont"/>
    <w:uiPriority w:val="30"/>
    <w:rsid w:val="00A43C4A"/>
    <w:rPr>
      <w:rFonts w:ascii="Calibri" w:hAnsi="Calibri" w:eastAsia="Calibri" w:cs="Calibri"/>
      <w:i/>
      <w:iCs/>
      <w:color w:val="156082" w:themeColor="accent1"/>
      <w:sz w:val="22"/>
    </w:rPr>
  </w:style>
  <w:style w:type="character" w:styleId="IntenseReference">
    <w:name w:val="Intense Reference"/>
    <w:basedOn w:val="DefaultParagraphFont"/>
    <w:uiPriority w:val="32"/>
    <w:qFormat/>
    <w:rsid w:val="00A43C4A"/>
    <w:rPr>
      <w:b/>
      <w:bCs/>
      <w:smallCaps/>
      <w:color w:val="156082" w:themeColor="accent1"/>
      <w:spacing w:val="5"/>
    </w:rPr>
  </w:style>
  <w:style w:type="table" w:styleId="PlainTable1">
    <w:name w:val="Plain Table 1"/>
    <w:basedOn w:val="TableNormal"/>
    <w:uiPriority w:val="41"/>
    <w:rsid w:val="00A43C4A"/>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2" w:customStyle="1">
    <w:name w:val="Table Grid2"/>
    <w:basedOn w:val="TableNormal"/>
    <w:next w:val="TableGrid"/>
    <w:uiPriority w:val="39"/>
    <w:rsid w:val="00F92640"/>
    <w:pPr>
      <w:spacing w:after="0" w:line="240" w:lineRule="auto"/>
    </w:pPr>
    <w:rPr>
      <w:rFonts w:ascii="Helvetica Neue" w:hAnsi="Helvetica Neue" w:eastAsia="Helvetica Neue" w:cs="Times New Roman"/>
      <w:kern w:val="0"/>
      <w:sz w:val="22"/>
      <w:szCs w:val="22"/>
      <w:bdr w:val="none" w:color="auto" w:sz="0" w:space="0" w:frame="1"/>
      <w:lang w:eastAsia="en-US"/>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1" w:customStyle="1">
    <w:name w:val="Table Grid21"/>
    <w:basedOn w:val="TableNormal"/>
    <w:uiPriority w:val="39"/>
    <w:rsid w:val="00371B44"/>
    <w:pPr>
      <w:spacing w:after="0" w:line="240" w:lineRule="auto"/>
    </w:pPr>
    <w:rPr>
      <w:rFonts w:ascii="Helvetica Neue" w:hAnsi="Helvetica Neue" w:eastAsia="Helvetica Neue" w:cs="Times New Roman"/>
      <w:kern w:val="0"/>
      <w:sz w:val="22"/>
      <w:szCs w:val="22"/>
      <w:lang w:eastAsia="en-US"/>
      <w14:ligatures w14:val="none"/>
    </w:rPr>
    <w:tblPr>
      <w:tblInd w:w="0" w:type="nil"/>
      <w:tblBorders>
        <w:insideH w:val="single" w:color="auto" w:sz="4" w:space="0"/>
        <w:insideV w:val="single" w:color="auto" w:sz="4" w:space="0"/>
      </w:tblBorders>
    </w:tblPr>
  </w:style>
  <w:style w:type="paragraph" w:styleId="Tableheading" w:customStyle="1">
    <w:name w:val="Table heading"/>
    <w:basedOn w:val="Normal"/>
    <w:locked/>
    <w:rsid w:val="00C87E0F"/>
    <w:pPr>
      <w:spacing w:before="60" w:after="60" w:line="240" w:lineRule="auto"/>
      <w:ind w:left="0" w:firstLine="0"/>
      <w:jc w:val="left"/>
    </w:pPr>
    <w:rPr>
      <w:rFonts w:ascii="Tahoma" w:hAnsi="Tahoma" w:eastAsia="Batang" w:cs="Tahoma"/>
      <w:b/>
      <w:bCs/>
      <w:kern w:val="0"/>
      <w:sz w:val="20"/>
      <w:szCs w:val="20"/>
      <w:lang w:eastAsia="ko-KR"/>
      <w14:ligatures w14:val="none"/>
    </w:rPr>
  </w:style>
  <w:style w:type="paragraph" w:styleId="Tabletext" w:customStyle="1">
    <w:name w:val="Table text"/>
    <w:basedOn w:val="Normal"/>
    <w:link w:val="TabletextChar"/>
    <w:locked/>
    <w:rsid w:val="00C87E0F"/>
    <w:pPr>
      <w:spacing w:after="0" w:line="240" w:lineRule="auto"/>
      <w:ind w:left="0" w:firstLine="0"/>
      <w:jc w:val="left"/>
    </w:pPr>
    <w:rPr>
      <w:rFonts w:ascii="Tahoma" w:hAnsi="Tahoma" w:eastAsia="Batang" w:cs="Times New Roman"/>
      <w:kern w:val="0"/>
      <w:szCs w:val="22"/>
      <w:lang w:eastAsia="ko-KR"/>
      <w14:ligatures w14:val="none"/>
    </w:rPr>
  </w:style>
  <w:style w:type="character" w:styleId="TabletextChar" w:customStyle="1">
    <w:name w:val="Table text Char"/>
    <w:link w:val="Tabletext"/>
    <w:locked/>
    <w:rsid w:val="00C87E0F"/>
    <w:rPr>
      <w:rFonts w:ascii="Tahoma" w:hAnsi="Tahoma" w:eastAsia="Batang" w:cs="Times New Roman"/>
      <w:color w:val="000000"/>
      <w:kern w:val="0"/>
      <w:sz w:val="22"/>
      <w:szCs w:val="22"/>
      <w:lang w:eastAsia="ko-KR"/>
      <w14:ligatures w14:val="none"/>
    </w:rPr>
  </w:style>
  <w:style w:type="paragraph" w:styleId="TOCHeading">
    <w:name w:val="TOC Heading"/>
    <w:basedOn w:val="Heading1"/>
    <w:next w:val="Normal"/>
    <w:uiPriority w:val="39"/>
    <w:unhideWhenUsed/>
    <w:qFormat/>
    <w:rsid w:val="002A60DC"/>
    <w:pPr>
      <w:spacing w:line="259" w:lineRule="auto"/>
      <w:ind w:left="0" w:firstLine="0"/>
      <w:jc w:val="left"/>
      <w:outlineLvl w:val="9"/>
    </w:pPr>
    <w:rPr>
      <w:rFonts w:asciiTheme="majorHAnsi" w:hAnsiTheme="majorHAnsi" w:eastAsiaTheme="majorEastAsia" w:cstheme="majorBidi"/>
      <w:color w:val="0F4761" w:themeColor="accent1" w:themeShade="BF"/>
      <w:kern w:val="0"/>
      <w:sz w:val="32"/>
      <w:szCs w:val="32"/>
      <w:lang w:val="en-US" w:eastAsia="en-US"/>
      <w14:ligatures w14:val="none"/>
    </w:rPr>
  </w:style>
  <w:style w:type="paragraph" w:styleId="TOC3">
    <w:name w:val="toc 3"/>
    <w:basedOn w:val="Normal"/>
    <w:next w:val="Normal"/>
    <w:autoRedefine/>
    <w:uiPriority w:val="39"/>
    <w:unhideWhenUsed/>
    <w:rsid w:val="00963A28"/>
    <w:pPr>
      <w:spacing w:after="100"/>
      <w:ind w:left="440"/>
    </w:p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2" w:space="0"/>
        </w:tcBorders>
      </w:tcPr>
    </w:tblStylePr>
    <w:tblStylePr w:type="firstCol">
      <w:rPr>
        <w:b/>
        <w:bCs/>
      </w:rPr>
    </w:tblStylePr>
    <w:tblStylePr w:type="lastCol">
      <w:rPr>
        <w:b/>
        <w:bCs/>
      </w:rPr>
    </w:tblStylePr>
  </w:style>
  <w:style w:type="character" w:styleId="Strong">
    <w:name w:val="Strong"/>
    <w:basedOn w:val="DefaultParagraphFont"/>
    <w:uiPriority w:val="22"/>
    <w:qFormat/>
    <w:rsid w:val="00733995"/>
    <w:rPr>
      <w:b/>
      <w:bCs/>
    </w:rPr>
  </w:style>
  <w:style w:type="character" w:styleId="Emphasis">
    <w:name w:val="Emphasis"/>
    <w:basedOn w:val="DefaultParagraphFont"/>
    <w:uiPriority w:val="20"/>
    <w:qFormat/>
    <w:rsid w:val="00733995"/>
    <w:rPr>
      <w:i/>
      <w:iCs/>
    </w:rPr>
  </w:style>
  <w:style w:type="table" w:styleId="GridTable1LightAccent2">
    <w:name w:val="Grid Table 1 Light Accent 2"/>
    <w:basedOn w:val="TableNormal"/>
    <w:uiPriority w:val="46"/>
    <w:rsid w:val="00CF562C"/>
    <w:pPr>
      <w:spacing w:after="0" w:line="240" w:lineRule="auto"/>
    </w:pPr>
    <w:tblPr>
      <w:tblStyleRowBandSize w:val="1"/>
      <w:tblStyleColBandSize w:val="1"/>
      <w:tblBorders>
        <w:top w:val="single" w:color="F6C5AC" w:themeColor="accent2" w:themeTint="66" w:sz="4" w:space="0"/>
        <w:left w:val="single" w:color="F6C5AC" w:themeColor="accent2" w:themeTint="66" w:sz="4" w:space="0"/>
        <w:bottom w:val="single" w:color="F6C5AC" w:themeColor="accent2" w:themeTint="66" w:sz="4" w:space="0"/>
        <w:right w:val="single" w:color="F6C5AC" w:themeColor="accent2" w:themeTint="66" w:sz="4" w:space="0"/>
        <w:insideH w:val="single" w:color="F6C5AC" w:themeColor="accent2" w:themeTint="66" w:sz="4" w:space="0"/>
        <w:insideV w:val="single" w:color="F6C5AC" w:themeColor="accent2" w:themeTint="66" w:sz="4" w:space="0"/>
      </w:tblBorders>
    </w:tblPr>
    <w:tblStylePr w:type="firstRow">
      <w:rPr>
        <w:b/>
        <w:bCs/>
      </w:rPr>
      <w:tblPr/>
      <w:tcPr>
        <w:tcBorders>
          <w:bottom w:val="single" w:color="F1A983" w:themeColor="accent2" w:themeTint="99" w:sz="12" w:space="0"/>
        </w:tcBorders>
      </w:tcPr>
    </w:tblStylePr>
    <w:tblStylePr w:type="lastRow">
      <w:rPr>
        <w:b/>
        <w:bCs/>
      </w:rPr>
      <w:tblPr/>
      <w:tcPr>
        <w:tcBorders>
          <w:top w:val="double" w:color="F1A983" w:themeColor="accent2" w:themeTint="99" w:sz="2" w:space="0"/>
        </w:tcBorders>
      </w:tcPr>
    </w:tblStylePr>
    <w:tblStylePr w:type="firstCol">
      <w:rPr>
        <w:b/>
        <w:bCs/>
      </w:rPr>
    </w:tblStylePr>
    <w:tblStylePr w:type="lastCol">
      <w:rPr>
        <w:b/>
        <w:bCs/>
      </w:rPr>
    </w:tblStylePr>
  </w:style>
  <w:style w:type="table" w:styleId="GridTable3-Accent2">
    <w:name w:val="Grid Table 3 Accent 2"/>
    <w:basedOn w:val="TableNormal"/>
    <w:uiPriority w:val="48"/>
    <w:rsid w:val="00CF562C"/>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color="F1A983" w:themeColor="accent2" w:themeTint="99" w:sz="4" w:space="0"/>
        </w:tcBorders>
      </w:tcPr>
    </w:tblStylePr>
    <w:tblStylePr w:type="nwCell">
      <w:tblPr/>
      <w:tcPr>
        <w:tcBorders>
          <w:bottom w:val="single" w:color="F1A983" w:themeColor="accent2" w:themeTint="99" w:sz="4" w:space="0"/>
        </w:tcBorders>
      </w:tcPr>
    </w:tblStylePr>
    <w:tblStylePr w:type="seCell">
      <w:tblPr/>
      <w:tcPr>
        <w:tcBorders>
          <w:top w:val="single" w:color="F1A983" w:themeColor="accent2" w:themeTint="99" w:sz="4" w:space="0"/>
        </w:tcBorders>
      </w:tcPr>
    </w:tblStylePr>
    <w:tblStylePr w:type="swCell">
      <w:tblPr/>
      <w:tcPr>
        <w:tcBorders>
          <w:top w:val="single" w:color="F1A983" w:themeColor="accent2" w:themeTint="99" w:sz="4" w:space="0"/>
        </w:tcBorders>
      </w:tcPr>
    </w:tblStylePr>
  </w:style>
  <w:style w:type="character" w:styleId="FollowedHyperlink">
    <w:name w:val="FollowedHyperlink"/>
    <w:basedOn w:val="DefaultParagraphFont"/>
    <w:uiPriority w:val="99"/>
    <w:semiHidden/>
    <w:unhideWhenUsed/>
    <w:rsid w:val="00222D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862">
      <w:bodyDiv w:val="1"/>
      <w:marLeft w:val="0"/>
      <w:marRight w:val="0"/>
      <w:marTop w:val="0"/>
      <w:marBottom w:val="0"/>
      <w:divBdr>
        <w:top w:val="none" w:sz="0" w:space="0" w:color="auto"/>
        <w:left w:val="none" w:sz="0" w:space="0" w:color="auto"/>
        <w:bottom w:val="none" w:sz="0" w:space="0" w:color="auto"/>
        <w:right w:val="none" w:sz="0" w:space="0" w:color="auto"/>
      </w:divBdr>
    </w:div>
    <w:div w:id="114519023">
      <w:bodyDiv w:val="1"/>
      <w:marLeft w:val="0"/>
      <w:marRight w:val="0"/>
      <w:marTop w:val="0"/>
      <w:marBottom w:val="0"/>
      <w:divBdr>
        <w:top w:val="none" w:sz="0" w:space="0" w:color="auto"/>
        <w:left w:val="none" w:sz="0" w:space="0" w:color="auto"/>
        <w:bottom w:val="none" w:sz="0" w:space="0" w:color="auto"/>
        <w:right w:val="none" w:sz="0" w:space="0" w:color="auto"/>
      </w:divBdr>
    </w:div>
    <w:div w:id="117578413">
      <w:bodyDiv w:val="1"/>
      <w:marLeft w:val="0"/>
      <w:marRight w:val="0"/>
      <w:marTop w:val="0"/>
      <w:marBottom w:val="0"/>
      <w:divBdr>
        <w:top w:val="none" w:sz="0" w:space="0" w:color="auto"/>
        <w:left w:val="none" w:sz="0" w:space="0" w:color="auto"/>
        <w:bottom w:val="none" w:sz="0" w:space="0" w:color="auto"/>
        <w:right w:val="none" w:sz="0" w:space="0" w:color="auto"/>
      </w:divBdr>
    </w:div>
    <w:div w:id="147215713">
      <w:bodyDiv w:val="1"/>
      <w:marLeft w:val="0"/>
      <w:marRight w:val="0"/>
      <w:marTop w:val="0"/>
      <w:marBottom w:val="0"/>
      <w:divBdr>
        <w:top w:val="none" w:sz="0" w:space="0" w:color="auto"/>
        <w:left w:val="none" w:sz="0" w:space="0" w:color="auto"/>
        <w:bottom w:val="none" w:sz="0" w:space="0" w:color="auto"/>
        <w:right w:val="none" w:sz="0" w:space="0" w:color="auto"/>
      </w:divBdr>
    </w:div>
    <w:div w:id="167907002">
      <w:bodyDiv w:val="1"/>
      <w:marLeft w:val="0"/>
      <w:marRight w:val="0"/>
      <w:marTop w:val="0"/>
      <w:marBottom w:val="0"/>
      <w:divBdr>
        <w:top w:val="none" w:sz="0" w:space="0" w:color="auto"/>
        <w:left w:val="none" w:sz="0" w:space="0" w:color="auto"/>
        <w:bottom w:val="none" w:sz="0" w:space="0" w:color="auto"/>
        <w:right w:val="none" w:sz="0" w:space="0" w:color="auto"/>
      </w:divBdr>
    </w:div>
    <w:div w:id="184371535">
      <w:bodyDiv w:val="1"/>
      <w:marLeft w:val="0"/>
      <w:marRight w:val="0"/>
      <w:marTop w:val="0"/>
      <w:marBottom w:val="0"/>
      <w:divBdr>
        <w:top w:val="none" w:sz="0" w:space="0" w:color="auto"/>
        <w:left w:val="none" w:sz="0" w:space="0" w:color="auto"/>
        <w:bottom w:val="none" w:sz="0" w:space="0" w:color="auto"/>
        <w:right w:val="none" w:sz="0" w:space="0" w:color="auto"/>
      </w:divBdr>
    </w:div>
    <w:div w:id="261035833">
      <w:bodyDiv w:val="1"/>
      <w:marLeft w:val="0"/>
      <w:marRight w:val="0"/>
      <w:marTop w:val="0"/>
      <w:marBottom w:val="0"/>
      <w:divBdr>
        <w:top w:val="none" w:sz="0" w:space="0" w:color="auto"/>
        <w:left w:val="none" w:sz="0" w:space="0" w:color="auto"/>
        <w:bottom w:val="none" w:sz="0" w:space="0" w:color="auto"/>
        <w:right w:val="none" w:sz="0" w:space="0" w:color="auto"/>
      </w:divBdr>
    </w:div>
    <w:div w:id="350960110">
      <w:bodyDiv w:val="1"/>
      <w:marLeft w:val="0"/>
      <w:marRight w:val="0"/>
      <w:marTop w:val="0"/>
      <w:marBottom w:val="0"/>
      <w:divBdr>
        <w:top w:val="none" w:sz="0" w:space="0" w:color="auto"/>
        <w:left w:val="none" w:sz="0" w:space="0" w:color="auto"/>
        <w:bottom w:val="none" w:sz="0" w:space="0" w:color="auto"/>
        <w:right w:val="none" w:sz="0" w:space="0" w:color="auto"/>
      </w:divBdr>
    </w:div>
    <w:div w:id="383990411">
      <w:bodyDiv w:val="1"/>
      <w:marLeft w:val="0"/>
      <w:marRight w:val="0"/>
      <w:marTop w:val="0"/>
      <w:marBottom w:val="0"/>
      <w:divBdr>
        <w:top w:val="none" w:sz="0" w:space="0" w:color="auto"/>
        <w:left w:val="none" w:sz="0" w:space="0" w:color="auto"/>
        <w:bottom w:val="none" w:sz="0" w:space="0" w:color="auto"/>
        <w:right w:val="none" w:sz="0" w:space="0" w:color="auto"/>
      </w:divBdr>
    </w:div>
    <w:div w:id="387461294">
      <w:bodyDiv w:val="1"/>
      <w:marLeft w:val="0"/>
      <w:marRight w:val="0"/>
      <w:marTop w:val="0"/>
      <w:marBottom w:val="0"/>
      <w:divBdr>
        <w:top w:val="none" w:sz="0" w:space="0" w:color="auto"/>
        <w:left w:val="none" w:sz="0" w:space="0" w:color="auto"/>
        <w:bottom w:val="none" w:sz="0" w:space="0" w:color="auto"/>
        <w:right w:val="none" w:sz="0" w:space="0" w:color="auto"/>
      </w:divBdr>
    </w:div>
    <w:div w:id="401410888">
      <w:bodyDiv w:val="1"/>
      <w:marLeft w:val="0"/>
      <w:marRight w:val="0"/>
      <w:marTop w:val="0"/>
      <w:marBottom w:val="0"/>
      <w:divBdr>
        <w:top w:val="none" w:sz="0" w:space="0" w:color="auto"/>
        <w:left w:val="none" w:sz="0" w:space="0" w:color="auto"/>
        <w:bottom w:val="none" w:sz="0" w:space="0" w:color="auto"/>
        <w:right w:val="none" w:sz="0" w:space="0" w:color="auto"/>
      </w:divBdr>
    </w:div>
    <w:div w:id="404303084">
      <w:bodyDiv w:val="1"/>
      <w:marLeft w:val="0"/>
      <w:marRight w:val="0"/>
      <w:marTop w:val="0"/>
      <w:marBottom w:val="0"/>
      <w:divBdr>
        <w:top w:val="none" w:sz="0" w:space="0" w:color="auto"/>
        <w:left w:val="none" w:sz="0" w:space="0" w:color="auto"/>
        <w:bottom w:val="none" w:sz="0" w:space="0" w:color="auto"/>
        <w:right w:val="none" w:sz="0" w:space="0" w:color="auto"/>
      </w:divBdr>
    </w:div>
    <w:div w:id="503084519">
      <w:bodyDiv w:val="1"/>
      <w:marLeft w:val="0"/>
      <w:marRight w:val="0"/>
      <w:marTop w:val="0"/>
      <w:marBottom w:val="0"/>
      <w:divBdr>
        <w:top w:val="none" w:sz="0" w:space="0" w:color="auto"/>
        <w:left w:val="none" w:sz="0" w:space="0" w:color="auto"/>
        <w:bottom w:val="none" w:sz="0" w:space="0" w:color="auto"/>
        <w:right w:val="none" w:sz="0" w:space="0" w:color="auto"/>
      </w:divBdr>
    </w:div>
    <w:div w:id="539903022">
      <w:bodyDiv w:val="1"/>
      <w:marLeft w:val="0"/>
      <w:marRight w:val="0"/>
      <w:marTop w:val="0"/>
      <w:marBottom w:val="0"/>
      <w:divBdr>
        <w:top w:val="none" w:sz="0" w:space="0" w:color="auto"/>
        <w:left w:val="none" w:sz="0" w:space="0" w:color="auto"/>
        <w:bottom w:val="none" w:sz="0" w:space="0" w:color="auto"/>
        <w:right w:val="none" w:sz="0" w:space="0" w:color="auto"/>
      </w:divBdr>
    </w:div>
    <w:div w:id="545945714">
      <w:bodyDiv w:val="1"/>
      <w:marLeft w:val="0"/>
      <w:marRight w:val="0"/>
      <w:marTop w:val="0"/>
      <w:marBottom w:val="0"/>
      <w:divBdr>
        <w:top w:val="none" w:sz="0" w:space="0" w:color="auto"/>
        <w:left w:val="none" w:sz="0" w:space="0" w:color="auto"/>
        <w:bottom w:val="none" w:sz="0" w:space="0" w:color="auto"/>
        <w:right w:val="none" w:sz="0" w:space="0" w:color="auto"/>
      </w:divBdr>
    </w:div>
    <w:div w:id="660620415">
      <w:bodyDiv w:val="1"/>
      <w:marLeft w:val="0"/>
      <w:marRight w:val="0"/>
      <w:marTop w:val="0"/>
      <w:marBottom w:val="0"/>
      <w:divBdr>
        <w:top w:val="none" w:sz="0" w:space="0" w:color="auto"/>
        <w:left w:val="none" w:sz="0" w:space="0" w:color="auto"/>
        <w:bottom w:val="none" w:sz="0" w:space="0" w:color="auto"/>
        <w:right w:val="none" w:sz="0" w:space="0" w:color="auto"/>
      </w:divBdr>
    </w:div>
    <w:div w:id="681903855">
      <w:bodyDiv w:val="1"/>
      <w:marLeft w:val="0"/>
      <w:marRight w:val="0"/>
      <w:marTop w:val="0"/>
      <w:marBottom w:val="0"/>
      <w:divBdr>
        <w:top w:val="none" w:sz="0" w:space="0" w:color="auto"/>
        <w:left w:val="none" w:sz="0" w:space="0" w:color="auto"/>
        <w:bottom w:val="none" w:sz="0" w:space="0" w:color="auto"/>
        <w:right w:val="none" w:sz="0" w:space="0" w:color="auto"/>
      </w:divBdr>
    </w:div>
    <w:div w:id="688485100">
      <w:bodyDiv w:val="1"/>
      <w:marLeft w:val="0"/>
      <w:marRight w:val="0"/>
      <w:marTop w:val="0"/>
      <w:marBottom w:val="0"/>
      <w:divBdr>
        <w:top w:val="none" w:sz="0" w:space="0" w:color="auto"/>
        <w:left w:val="none" w:sz="0" w:space="0" w:color="auto"/>
        <w:bottom w:val="none" w:sz="0" w:space="0" w:color="auto"/>
        <w:right w:val="none" w:sz="0" w:space="0" w:color="auto"/>
      </w:divBdr>
    </w:div>
    <w:div w:id="748621260">
      <w:bodyDiv w:val="1"/>
      <w:marLeft w:val="0"/>
      <w:marRight w:val="0"/>
      <w:marTop w:val="0"/>
      <w:marBottom w:val="0"/>
      <w:divBdr>
        <w:top w:val="none" w:sz="0" w:space="0" w:color="auto"/>
        <w:left w:val="none" w:sz="0" w:space="0" w:color="auto"/>
        <w:bottom w:val="none" w:sz="0" w:space="0" w:color="auto"/>
        <w:right w:val="none" w:sz="0" w:space="0" w:color="auto"/>
      </w:divBdr>
    </w:div>
    <w:div w:id="754015039">
      <w:bodyDiv w:val="1"/>
      <w:marLeft w:val="0"/>
      <w:marRight w:val="0"/>
      <w:marTop w:val="0"/>
      <w:marBottom w:val="0"/>
      <w:divBdr>
        <w:top w:val="none" w:sz="0" w:space="0" w:color="auto"/>
        <w:left w:val="none" w:sz="0" w:space="0" w:color="auto"/>
        <w:bottom w:val="none" w:sz="0" w:space="0" w:color="auto"/>
        <w:right w:val="none" w:sz="0" w:space="0" w:color="auto"/>
      </w:divBdr>
    </w:div>
    <w:div w:id="777136351">
      <w:bodyDiv w:val="1"/>
      <w:marLeft w:val="0"/>
      <w:marRight w:val="0"/>
      <w:marTop w:val="0"/>
      <w:marBottom w:val="0"/>
      <w:divBdr>
        <w:top w:val="none" w:sz="0" w:space="0" w:color="auto"/>
        <w:left w:val="none" w:sz="0" w:space="0" w:color="auto"/>
        <w:bottom w:val="none" w:sz="0" w:space="0" w:color="auto"/>
        <w:right w:val="none" w:sz="0" w:space="0" w:color="auto"/>
      </w:divBdr>
    </w:div>
    <w:div w:id="807363193">
      <w:bodyDiv w:val="1"/>
      <w:marLeft w:val="0"/>
      <w:marRight w:val="0"/>
      <w:marTop w:val="0"/>
      <w:marBottom w:val="0"/>
      <w:divBdr>
        <w:top w:val="none" w:sz="0" w:space="0" w:color="auto"/>
        <w:left w:val="none" w:sz="0" w:space="0" w:color="auto"/>
        <w:bottom w:val="none" w:sz="0" w:space="0" w:color="auto"/>
        <w:right w:val="none" w:sz="0" w:space="0" w:color="auto"/>
      </w:divBdr>
    </w:div>
    <w:div w:id="808934054">
      <w:bodyDiv w:val="1"/>
      <w:marLeft w:val="0"/>
      <w:marRight w:val="0"/>
      <w:marTop w:val="0"/>
      <w:marBottom w:val="0"/>
      <w:divBdr>
        <w:top w:val="none" w:sz="0" w:space="0" w:color="auto"/>
        <w:left w:val="none" w:sz="0" w:space="0" w:color="auto"/>
        <w:bottom w:val="none" w:sz="0" w:space="0" w:color="auto"/>
        <w:right w:val="none" w:sz="0" w:space="0" w:color="auto"/>
      </w:divBdr>
    </w:div>
    <w:div w:id="843394266">
      <w:bodyDiv w:val="1"/>
      <w:marLeft w:val="0"/>
      <w:marRight w:val="0"/>
      <w:marTop w:val="0"/>
      <w:marBottom w:val="0"/>
      <w:divBdr>
        <w:top w:val="none" w:sz="0" w:space="0" w:color="auto"/>
        <w:left w:val="none" w:sz="0" w:space="0" w:color="auto"/>
        <w:bottom w:val="none" w:sz="0" w:space="0" w:color="auto"/>
        <w:right w:val="none" w:sz="0" w:space="0" w:color="auto"/>
      </w:divBdr>
    </w:div>
    <w:div w:id="865946626">
      <w:bodyDiv w:val="1"/>
      <w:marLeft w:val="0"/>
      <w:marRight w:val="0"/>
      <w:marTop w:val="0"/>
      <w:marBottom w:val="0"/>
      <w:divBdr>
        <w:top w:val="none" w:sz="0" w:space="0" w:color="auto"/>
        <w:left w:val="none" w:sz="0" w:space="0" w:color="auto"/>
        <w:bottom w:val="none" w:sz="0" w:space="0" w:color="auto"/>
        <w:right w:val="none" w:sz="0" w:space="0" w:color="auto"/>
      </w:divBdr>
    </w:div>
    <w:div w:id="887645243">
      <w:bodyDiv w:val="1"/>
      <w:marLeft w:val="0"/>
      <w:marRight w:val="0"/>
      <w:marTop w:val="0"/>
      <w:marBottom w:val="0"/>
      <w:divBdr>
        <w:top w:val="none" w:sz="0" w:space="0" w:color="auto"/>
        <w:left w:val="none" w:sz="0" w:space="0" w:color="auto"/>
        <w:bottom w:val="none" w:sz="0" w:space="0" w:color="auto"/>
        <w:right w:val="none" w:sz="0" w:space="0" w:color="auto"/>
      </w:divBdr>
    </w:div>
    <w:div w:id="924191855">
      <w:bodyDiv w:val="1"/>
      <w:marLeft w:val="0"/>
      <w:marRight w:val="0"/>
      <w:marTop w:val="0"/>
      <w:marBottom w:val="0"/>
      <w:divBdr>
        <w:top w:val="none" w:sz="0" w:space="0" w:color="auto"/>
        <w:left w:val="none" w:sz="0" w:space="0" w:color="auto"/>
        <w:bottom w:val="none" w:sz="0" w:space="0" w:color="auto"/>
        <w:right w:val="none" w:sz="0" w:space="0" w:color="auto"/>
      </w:divBdr>
    </w:div>
    <w:div w:id="937446384">
      <w:bodyDiv w:val="1"/>
      <w:marLeft w:val="0"/>
      <w:marRight w:val="0"/>
      <w:marTop w:val="0"/>
      <w:marBottom w:val="0"/>
      <w:divBdr>
        <w:top w:val="none" w:sz="0" w:space="0" w:color="auto"/>
        <w:left w:val="none" w:sz="0" w:space="0" w:color="auto"/>
        <w:bottom w:val="none" w:sz="0" w:space="0" w:color="auto"/>
        <w:right w:val="none" w:sz="0" w:space="0" w:color="auto"/>
      </w:divBdr>
    </w:div>
    <w:div w:id="938751941">
      <w:bodyDiv w:val="1"/>
      <w:marLeft w:val="0"/>
      <w:marRight w:val="0"/>
      <w:marTop w:val="0"/>
      <w:marBottom w:val="0"/>
      <w:divBdr>
        <w:top w:val="none" w:sz="0" w:space="0" w:color="auto"/>
        <w:left w:val="none" w:sz="0" w:space="0" w:color="auto"/>
        <w:bottom w:val="none" w:sz="0" w:space="0" w:color="auto"/>
        <w:right w:val="none" w:sz="0" w:space="0" w:color="auto"/>
      </w:divBdr>
    </w:div>
    <w:div w:id="971517793">
      <w:bodyDiv w:val="1"/>
      <w:marLeft w:val="0"/>
      <w:marRight w:val="0"/>
      <w:marTop w:val="0"/>
      <w:marBottom w:val="0"/>
      <w:divBdr>
        <w:top w:val="none" w:sz="0" w:space="0" w:color="auto"/>
        <w:left w:val="none" w:sz="0" w:space="0" w:color="auto"/>
        <w:bottom w:val="none" w:sz="0" w:space="0" w:color="auto"/>
        <w:right w:val="none" w:sz="0" w:space="0" w:color="auto"/>
      </w:divBdr>
    </w:div>
    <w:div w:id="1053891702">
      <w:bodyDiv w:val="1"/>
      <w:marLeft w:val="0"/>
      <w:marRight w:val="0"/>
      <w:marTop w:val="0"/>
      <w:marBottom w:val="0"/>
      <w:divBdr>
        <w:top w:val="none" w:sz="0" w:space="0" w:color="auto"/>
        <w:left w:val="none" w:sz="0" w:space="0" w:color="auto"/>
        <w:bottom w:val="none" w:sz="0" w:space="0" w:color="auto"/>
        <w:right w:val="none" w:sz="0" w:space="0" w:color="auto"/>
      </w:divBdr>
    </w:div>
    <w:div w:id="1059092825">
      <w:bodyDiv w:val="1"/>
      <w:marLeft w:val="0"/>
      <w:marRight w:val="0"/>
      <w:marTop w:val="0"/>
      <w:marBottom w:val="0"/>
      <w:divBdr>
        <w:top w:val="none" w:sz="0" w:space="0" w:color="auto"/>
        <w:left w:val="none" w:sz="0" w:space="0" w:color="auto"/>
        <w:bottom w:val="none" w:sz="0" w:space="0" w:color="auto"/>
        <w:right w:val="none" w:sz="0" w:space="0" w:color="auto"/>
      </w:divBdr>
    </w:div>
    <w:div w:id="1064377503">
      <w:bodyDiv w:val="1"/>
      <w:marLeft w:val="0"/>
      <w:marRight w:val="0"/>
      <w:marTop w:val="0"/>
      <w:marBottom w:val="0"/>
      <w:divBdr>
        <w:top w:val="none" w:sz="0" w:space="0" w:color="auto"/>
        <w:left w:val="none" w:sz="0" w:space="0" w:color="auto"/>
        <w:bottom w:val="none" w:sz="0" w:space="0" w:color="auto"/>
        <w:right w:val="none" w:sz="0" w:space="0" w:color="auto"/>
      </w:divBdr>
    </w:div>
    <w:div w:id="1087189492">
      <w:bodyDiv w:val="1"/>
      <w:marLeft w:val="0"/>
      <w:marRight w:val="0"/>
      <w:marTop w:val="0"/>
      <w:marBottom w:val="0"/>
      <w:divBdr>
        <w:top w:val="none" w:sz="0" w:space="0" w:color="auto"/>
        <w:left w:val="none" w:sz="0" w:space="0" w:color="auto"/>
        <w:bottom w:val="none" w:sz="0" w:space="0" w:color="auto"/>
        <w:right w:val="none" w:sz="0" w:space="0" w:color="auto"/>
      </w:divBdr>
    </w:div>
    <w:div w:id="1103839646">
      <w:bodyDiv w:val="1"/>
      <w:marLeft w:val="0"/>
      <w:marRight w:val="0"/>
      <w:marTop w:val="0"/>
      <w:marBottom w:val="0"/>
      <w:divBdr>
        <w:top w:val="none" w:sz="0" w:space="0" w:color="auto"/>
        <w:left w:val="none" w:sz="0" w:space="0" w:color="auto"/>
        <w:bottom w:val="none" w:sz="0" w:space="0" w:color="auto"/>
        <w:right w:val="none" w:sz="0" w:space="0" w:color="auto"/>
      </w:divBdr>
    </w:div>
    <w:div w:id="1125269800">
      <w:bodyDiv w:val="1"/>
      <w:marLeft w:val="0"/>
      <w:marRight w:val="0"/>
      <w:marTop w:val="0"/>
      <w:marBottom w:val="0"/>
      <w:divBdr>
        <w:top w:val="none" w:sz="0" w:space="0" w:color="auto"/>
        <w:left w:val="none" w:sz="0" w:space="0" w:color="auto"/>
        <w:bottom w:val="none" w:sz="0" w:space="0" w:color="auto"/>
        <w:right w:val="none" w:sz="0" w:space="0" w:color="auto"/>
      </w:divBdr>
    </w:div>
    <w:div w:id="1151411485">
      <w:bodyDiv w:val="1"/>
      <w:marLeft w:val="0"/>
      <w:marRight w:val="0"/>
      <w:marTop w:val="0"/>
      <w:marBottom w:val="0"/>
      <w:divBdr>
        <w:top w:val="none" w:sz="0" w:space="0" w:color="auto"/>
        <w:left w:val="none" w:sz="0" w:space="0" w:color="auto"/>
        <w:bottom w:val="none" w:sz="0" w:space="0" w:color="auto"/>
        <w:right w:val="none" w:sz="0" w:space="0" w:color="auto"/>
      </w:divBdr>
    </w:div>
    <w:div w:id="1211763445">
      <w:bodyDiv w:val="1"/>
      <w:marLeft w:val="0"/>
      <w:marRight w:val="0"/>
      <w:marTop w:val="0"/>
      <w:marBottom w:val="0"/>
      <w:divBdr>
        <w:top w:val="none" w:sz="0" w:space="0" w:color="auto"/>
        <w:left w:val="none" w:sz="0" w:space="0" w:color="auto"/>
        <w:bottom w:val="none" w:sz="0" w:space="0" w:color="auto"/>
        <w:right w:val="none" w:sz="0" w:space="0" w:color="auto"/>
      </w:divBdr>
    </w:div>
    <w:div w:id="1299799662">
      <w:bodyDiv w:val="1"/>
      <w:marLeft w:val="0"/>
      <w:marRight w:val="0"/>
      <w:marTop w:val="0"/>
      <w:marBottom w:val="0"/>
      <w:divBdr>
        <w:top w:val="none" w:sz="0" w:space="0" w:color="auto"/>
        <w:left w:val="none" w:sz="0" w:space="0" w:color="auto"/>
        <w:bottom w:val="none" w:sz="0" w:space="0" w:color="auto"/>
        <w:right w:val="none" w:sz="0" w:space="0" w:color="auto"/>
      </w:divBdr>
    </w:div>
    <w:div w:id="1307201145">
      <w:bodyDiv w:val="1"/>
      <w:marLeft w:val="0"/>
      <w:marRight w:val="0"/>
      <w:marTop w:val="0"/>
      <w:marBottom w:val="0"/>
      <w:divBdr>
        <w:top w:val="none" w:sz="0" w:space="0" w:color="auto"/>
        <w:left w:val="none" w:sz="0" w:space="0" w:color="auto"/>
        <w:bottom w:val="none" w:sz="0" w:space="0" w:color="auto"/>
        <w:right w:val="none" w:sz="0" w:space="0" w:color="auto"/>
      </w:divBdr>
    </w:div>
    <w:div w:id="1390229641">
      <w:bodyDiv w:val="1"/>
      <w:marLeft w:val="0"/>
      <w:marRight w:val="0"/>
      <w:marTop w:val="0"/>
      <w:marBottom w:val="0"/>
      <w:divBdr>
        <w:top w:val="none" w:sz="0" w:space="0" w:color="auto"/>
        <w:left w:val="none" w:sz="0" w:space="0" w:color="auto"/>
        <w:bottom w:val="none" w:sz="0" w:space="0" w:color="auto"/>
        <w:right w:val="none" w:sz="0" w:space="0" w:color="auto"/>
      </w:divBdr>
    </w:div>
    <w:div w:id="1437945354">
      <w:bodyDiv w:val="1"/>
      <w:marLeft w:val="0"/>
      <w:marRight w:val="0"/>
      <w:marTop w:val="0"/>
      <w:marBottom w:val="0"/>
      <w:divBdr>
        <w:top w:val="none" w:sz="0" w:space="0" w:color="auto"/>
        <w:left w:val="none" w:sz="0" w:space="0" w:color="auto"/>
        <w:bottom w:val="none" w:sz="0" w:space="0" w:color="auto"/>
        <w:right w:val="none" w:sz="0" w:space="0" w:color="auto"/>
      </w:divBdr>
    </w:div>
    <w:div w:id="1500348373">
      <w:bodyDiv w:val="1"/>
      <w:marLeft w:val="0"/>
      <w:marRight w:val="0"/>
      <w:marTop w:val="0"/>
      <w:marBottom w:val="0"/>
      <w:divBdr>
        <w:top w:val="none" w:sz="0" w:space="0" w:color="auto"/>
        <w:left w:val="none" w:sz="0" w:space="0" w:color="auto"/>
        <w:bottom w:val="none" w:sz="0" w:space="0" w:color="auto"/>
        <w:right w:val="none" w:sz="0" w:space="0" w:color="auto"/>
      </w:divBdr>
    </w:div>
    <w:div w:id="1501970462">
      <w:bodyDiv w:val="1"/>
      <w:marLeft w:val="0"/>
      <w:marRight w:val="0"/>
      <w:marTop w:val="0"/>
      <w:marBottom w:val="0"/>
      <w:divBdr>
        <w:top w:val="none" w:sz="0" w:space="0" w:color="auto"/>
        <w:left w:val="none" w:sz="0" w:space="0" w:color="auto"/>
        <w:bottom w:val="none" w:sz="0" w:space="0" w:color="auto"/>
        <w:right w:val="none" w:sz="0" w:space="0" w:color="auto"/>
      </w:divBdr>
    </w:div>
    <w:div w:id="1509755675">
      <w:bodyDiv w:val="1"/>
      <w:marLeft w:val="0"/>
      <w:marRight w:val="0"/>
      <w:marTop w:val="0"/>
      <w:marBottom w:val="0"/>
      <w:divBdr>
        <w:top w:val="none" w:sz="0" w:space="0" w:color="auto"/>
        <w:left w:val="none" w:sz="0" w:space="0" w:color="auto"/>
        <w:bottom w:val="none" w:sz="0" w:space="0" w:color="auto"/>
        <w:right w:val="none" w:sz="0" w:space="0" w:color="auto"/>
      </w:divBdr>
    </w:div>
    <w:div w:id="1522161704">
      <w:bodyDiv w:val="1"/>
      <w:marLeft w:val="0"/>
      <w:marRight w:val="0"/>
      <w:marTop w:val="0"/>
      <w:marBottom w:val="0"/>
      <w:divBdr>
        <w:top w:val="none" w:sz="0" w:space="0" w:color="auto"/>
        <w:left w:val="none" w:sz="0" w:space="0" w:color="auto"/>
        <w:bottom w:val="none" w:sz="0" w:space="0" w:color="auto"/>
        <w:right w:val="none" w:sz="0" w:space="0" w:color="auto"/>
      </w:divBdr>
    </w:div>
    <w:div w:id="1534611824">
      <w:bodyDiv w:val="1"/>
      <w:marLeft w:val="0"/>
      <w:marRight w:val="0"/>
      <w:marTop w:val="0"/>
      <w:marBottom w:val="0"/>
      <w:divBdr>
        <w:top w:val="none" w:sz="0" w:space="0" w:color="auto"/>
        <w:left w:val="none" w:sz="0" w:space="0" w:color="auto"/>
        <w:bottom w:val="none" w:sz="0" w:space="0" w:color="auto"/>
        <w:right w:val="none" w:sz="0" w:space="0" w:color="auto"/>
      </w:divBdr>
    </w:div>
    <w:div w:id="1600795654">
      <w:bodyDiv w:val="1"/>
      <w:marLeft w:val="0"/>
      <w:marRight w:val="0"/>
      <w:marTop w:val="0"/>
      <w:marBottom w:val="0"/>
      <w:divBdr>
        <w:top w:val="none" w:sz="0" w:space="0" w:color="auto"/>
        <w:left w:val="none" w:sz="0" w:space="0" w:color="auto"/>
        <w:bottom w:val="none" w:sz="0" w:space="0" w:color="auto"/>
        <w:right w:val="none" w:sz="0" w:space="0" w:color="auto"/>
      </w:divBdr>
    </w:div>
    <w:div w:id="1612278469">
      <w:bodyDiv w:val="1"/>
      <w:marLeft w:val="0"/>
      <w:marRight w:val="0"/>
      <w:marTop w:val="0"/>
      <w:marBottom w:val="0"/>
      <w:divBdr>
        <w:top w:val="none" w:sz="0" w:space="0" w:color="auto"/>
        <w:left w:val="none" w:sz="0" w:space="0" w:color="auto"/>
        <w:bottom w:val="none" w:sz="0" w:space="0" w:color="auto"/>
        <w:right w:val="none" w:sz="0" w:space="0" w:color="auto"/>
      </w:divBdr>
    </w:div>
    <w:div w:id="1635331791">
      <w:bodyDiv w:val="1"/>
      <w:marLeft w:val="0"/>
      <w:marRight w:val="0"/>
      <w:marTop w:val="0"/>
      <w:marBottom w:val="0"/>
      <w:divBdr>
        <w:top w:val="none" w:sz="0" w:space="0" w:color="auto"/>
        <w:left w:val="none" w:sz="0" w:space="0" w:color="auto"/>
        <w:bottom w:val="none" w:sz="0" w:space="0" w:color="auto"/>
        <w:right w:val="none" w:sz="0" w:space="0" w:color="auto"/>
      </w:divBdr>
    </w:div>
    <w:div w:id="1668285631">
      <w:bodyDiv w:val="1"/>
      <w:marLeft w:val="0"/>
      <w:marRight w:val="0"/>
      <w:marTop w:val="0"/>
      <w:marBottom w:val="0"/>
      <w:divBdr>
        <w:top w:val="none" w:sz="0" w:space="0" w:color="auto"/>
        <w:left w:val="none" w:sz="0" w:space="0" w:color="auto"/>
        <w:bottom w:val="none" w:sz="0" w:space="0" w:color="auto"/>
        <w:right w:val="none" w:sz="0" w:space="0" w:color="auto"/>
      </w:divBdr>
    </w:div>
    <w:div w:id="1735425120">
      <w:bodyDiv w:val="1"/>
      <w:marLeft w:val="0"/>
      <w:marRight w:val="0"/>
      <w:marTop w:val="0"/>
      <w:marBottom w:val="0"/>
      <w:divBdr>
        <w:top w:val="none" w:sz="0" w:space="0" w:color="auto"/>
        <w:left w:val="none" w:sz="0" w:space="0" w:color="auto"/>
        <w:bottom w:val="none" w:sz="0" w:space="0" w:color="auto"/>
        <w:right w:val="none" w:sz="0" w:space="0" w:color="auto"/>
      </w:divBdr>
    </w:div>
    <w:div w:id="1756046954">
      <w:bodyDiv w:val="1"/>
      <w:marLeft w:val="0"/>
      <w:marRight w:val="0"/>
      <w:marTop w:val="0"/>
      <w:marBottom w:val="0"/>
      <w:divBdr>
        <w:top w:val="none" w:sz="0" w:space="0" w:color="auto"/>
        <w:left w:val="none" w:sz="0" w:space="0" w:color="auto"/>
        <w:bottom w:val="none" w:sz="0" w:space="0" w:color="auto"/>
        <w:right w:val="none" w:sz="0" w:space="0" w:color="auto"/>
      </w:divBdr>
    </w:div>
    <w:div w:id="1771775704">
      <w:bodyDiv w:val="1"/>
      <w:marLeft w:val="0"/>
      <w:marRight w:val="0"/>
      <w:marTop w:val="0"/>
      <w:marBottom w:val="0"/>
      <w:divBdr>
        <w:top w:val="none" w:sz="0" w:space="0" w:color="auto"/>
        <w:left w:val="none" w:sz="0" w:space="0" w:color="auto"/>
        <w:bottom w:val="none" w:sz="0" w:space="0" w:color="auto"/>
        <w:right w:val="none" w:sz="0" w:space="0" w:color="auto"/>
      </w:divBdr>
    </w:div>
    <w:div w:id="1778989360">
      <w:bodyDiv w:val="1"/>
      <w:marLeft w:val="0"/>
      <w:marRight w:val="0"/>
      <w:marTop w:val="0"/>
      <w:marBottom w:val="0"/>
      <w:divBdr>
        <w:top w:val="none" w:sz="0" w:space="0" w:color="auto"/>
        <w:left w:val="none" w:sz="0" w:space="0" w:color="auto"/>
        <w:bottom w:val="none" w:sz="0" w:space="0" w:color="auto"/>
        <w:right w:val="none" w:sz="0" w:space="0" w:color="auto"/>
      </w:divBdr>
    </w:div>
    <w:div w:id="1791968156">
      <w:bodyDiv w:val="1"/>
      <w:marLeft w:val="0"/>
      <w:marRight w:val="0"/>
      <w:marTop w:val="0"/>
      <w:marBottom w:val="0"/>
      <w:divBdr>
        <w:top w:val="none" w:sz="0" w:space="0" w:color="auto"/>
        <w:left w:val="none" w:sz="0" w:space="0" w:color="auto"/>
        <w:bottom w:val="none" w:sz="0" w:space="0" w:color="auto"/>
        <w:right w:val="none" w:sz="0" w:space="0" w:color="auto"/>
      </w:divBdr>
    </w:div>
    <w:div w:id="1827017318">
      <w:bodyDiv w:val="1"/>
      <w:marLeft w:val="0"/>
      <w:marRight w:val="0"/>
      <w:marTop w:val="0"/>
      <w:marBottom w:val="0"/>
      <w:divBdr>
        <w:top w:val="none" w:sz="0" w:space="0" w:color="auto"/>
        <w:left w:val="none" w:sz="0" w:space="0" w:color="auto"/>
        <w:bottom w:val="none" w:sz="0" w:space="0" w:color="auto"/>
        <w:right w:val="none" w:sz="0" w:space="0" w:color="auto"/>
      </w:divBdr>
    </w:div>
    <w:div w:id="1828087965">
      <w:bodyDiv w:val="1"/>
      <w:marLeft w:val="0"/>
      <w:marRight w:val="0"/>
      <w:marTop w:val="0"/>
      <w:marBottom w:val="0"/>
      <w:divBdr>
        <w:top w:val="none" w:sz="0" w:space="0" w:color="auto"/>
        <w:left w:val="none" w:sz="0" w:space="0" w:color="auto"/>
        <w:bottom w:val="none" w:sz="0" w:space="0" w:color="auto"/>
        <w:right w:val="none" w:sz="0" w:space="0" w:color="auto"/>
      </w:divBdr>
    </w:div>
    <w:div w:id="1836412422">
      <w:bodyDiv w:val="1"/>
      <w:marLeft w:val="0"/>
      <w:marRight w:val="0"/>
      <w:marTop w:val="0"/>
      <w:marBottom w:val="0"/>
      <w:divBdr>
        <w:top w:val="none" w:sz="0" w:space="0" w:color="auto"/>
        <w:left w:val="none" w:sz="0" w:space="0" w:color="auto"/>
        <w:bottom w:val="none" w:sz="0" w:space="0" w:color="auto"/>
        <w:right w:val="none" w:sz="0" w:space="0" w:color="auto"/>
      </w:divBdr>
    </w:div>
    <w:div w:id="1854109133">
      <w:bodyDiv w:val="1"/>
      <w:marLeft w:val="0"/>
      <w:marRight w:val="0"/>
      <w:marTop w:val="0"/>
      <w:marBottom w:val="0"/>
      <w:divBdr>
        <w:top w:val="none" w:sz="0" w:space="0" w:color="auto"/>
        <w:left w:val="none" w:sz="0" w:space="0" w:color="auto"/>
        <w:bottom w:val="none" w:sz="0" w:space="0" w:color="auto"/>
        <w:right w:val="none" w:sz="0" w:space="0" w:color="auto"/>
      </w:divBdr>
    </w:div>
    <w:div w:id="1959949426">
      <w:bodyDiv w:val="1"/>
      <w:marLeft w:val="0"/>
      <w:marRight w:val="0"/>
      <w:marTop w:val="0"/>
      <w:marBottom w:val="0"/>
      <w:divBdr>
        <w:top w:val="none" w:sz="0" w:space="0" w:color="auto"/>
        <w:left w:val="none" w:sz="0" w:space="0" w:color="auto"/>
        <w:bottom w:val="none" w:sz="0" w:space="0" w:color="auto"/>
        <w:right w:val="none" w:sz="0" w:space="0" w:color="auto"/>
      </w:divBdr>
    </w:div>
    <w:div w:id="1971667962">
      <w:bodyDiv w:val="1"/>
      <w:marLeft w:val="0"/>
      <w:marRight w:val="0"/>
      <w:marTop w:val="0"/>
      <w:marBottom w:val="0"/>
      <w:divBdr>
        <w:top w:val="none" w:sz="0" w:space="0" w:color="auto"/>
        <w:left w:val="none" w:sz="0" w:space="0" w:color="auto"/>
        <w:bottom w:val="none" w:sz="0" w:space="0" w:color="auto"/>
        <w:right w:val="none" w:sz="0" w:space="0" w:color="auto"/>
      </w:divBdr>
    </w:div>
    <w:div w:id="1977295709">
      <w:bodyDiv w:val="1"/>
      <w:marLeft w:val="0"/>
      <w:marRight w:val="0"/>
      <w:marTop w:val="0"/>
      <w:marBottom w:val="0"/>
      <w:divBdr>
        <w:top w:val="none" w:sz="0" w:space="0" w:color="auto"/>
        <w:left w:val="none" w:sz="0" w:space="0" w:color="auto"/>
        <w:bottom w:val="none" w:sz="0" w:space="0" w:color="auto"/>
        <w:right w:val="none" w:sz="0" w:space="0" w:color="auto"/>
      </w:divBdr>
    </w:div>
    <w:div w:id="2006937855">
      <w:bodyDiv w:val="1"/>
      <w:marLeft w:val="0"/>
      <w:marRight w:val="0"/>
      <w:marTop w:val="0"/>
      <w:marBottom w:val="0"/>
      <w:divBdr>
        <w:top w:val="none" w:sz="0" w:space="0" w:color="auto"/>
        <w:left w:val="none" w:sz="0" w:space="0" w:color="auto"/>
        <w:bottom w:val="none" w:sz="0" w:space="0" w:color="auto"/>
        <w:right w:val="none" w:sz="0" w:space="0" w:color="auto"/>
      </w:divBdr>
    </w:div>
    <w:div w:id="2017685830">
      <w:bodyDiv w:val="1"/>
      <w:marLeft w:val="0"/>
      <w:marRight w:val="0"/>
      <w:marTop w:val="0"/>
      <w:marBottom w:val="0"/>
      <w:divBdr>
        <w:top w:val="none" w:sz="0" w:space="0" w:color="auto"/>
        <w:left w:val="none" w:sz="0" w:space="0" w:color="auto"/>
        <w:bottom w:val="none" w:sz="0" w:space="0" w:color="auto"/>
        <w:right w:val="none" w:sz="0" w:space="0" w:color="auto"/>
      </w:divBdr>
    </w:div>
    <w:div w:id="2025592010">
      <w:bodyDiv w:val="1"/>
      <w:marLeft w:val="0"/>
      <w:marRight w:val="0"/>
      <w:marTop w:val="0"/>
      <w:marBottom w:val="0"/>
      <w:divBdr>
        <w:top w:val="none" w:sz="0" w:space="0" w:color="auto"/>
        <w:left w:val="none" w:sz="0" w:space="0" w:color="auto"/>
        <w:bottom w:val="none" w:sz="0" w:space="0" w:color="auto"/>
        <w:right w:val="none" w:sz="0" w:space="0" w:color="auto"/>
      </w:divBdr>
    </w:div>
    <w:div w:id="2040276086">
      <w:bodyDiv w:val="1"/>
      <w:marLeft w:val="0"/>
      <w:marRight w:val="0"/>
      <w:marTop w:val="0"/>
      <w:marBottom w:val="0"/>
      <w:divBdr>
        <w:top w:val="none" w:sz="0" w:space="0" w:color="auto"/>
        <w:left w:val="none" w:sz="0" w:space="0" w:color="auto"/>
        <w:bottom w:val="none" w:sz="0" w:space="0" w:color="auto"/>
        <w:right w:val="none" w:sz="0" w:space="0" w:color="auto"/>
      </w:divBdr>
    </w:div>
    <w:div w:id="2055154225">
      <w:bodyDiv w:val="1"/>
      <w:marLeft w:val="0"/>
      <w:marRight w:val="0"/>
      <w:marTop w:val="0"/>
      <w:marBottom w:val="0"/>
      <w:divBdr>
        <w:top w:val="none" w:sz="0" w:space="0" w:color="auto"/>
        <w:left w:val="none" w:sz="0" w:space="0" w:color="auto"/>
        <w:bottom w:val="none" w:sz="0" w:space="0" w:color="auto"/>
        <w:right w:val="none" w:sz="0" w:space="0" w:color="auto"/>
      </w:divBdr>
    </w:div>
    <w:div w:id="2123258376">
      <w:bodyDiv w:val="1"/>
      <w:marLeft w:val="0"/>
      <w:marRight w:val="0"/>
      <w:marTop w:val="0"/>
      <w:marBottom w:val="0"/>
      <w:divBdr>
        <w:top w:val="none" w:sz="0" w:space="0" w:color="auto"/>
        <w:left w:val="none" w:sz="0" w:space="0" w:color="auto"/>
        <w:bottom w:val="none" w:sz="0" w:space="0" w:color="auto"/>
        <w:right w:val="none" w:sz="0" w:space="0" w:color="auto"/>
      </w:divBdr>
    </w:div>
    <w:div w:id="2145925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hyperlink" Target="https://sprep-my.sharepoint.com/:w:/g/personal/ivand_sprep_org/IQAlxHcsYPt4T5laHkxFYJZVAQ04HGDPH3cn5b_0wapQ7Sg?e=1G4hFn" TargetMode="External" Id="rId18" /><Relationship Type="http://schemas.microsoft.com/office/2011/relationships/people" Target="people.xml" Id="rId26" /><Relationship Type="http://schemas.openxmlformats.org/officeDocument/2006/relationships/customXml" Target="../customXml/item3.xml" Id="rId3" /><Relationship Type="http://schemas.microsoft.com/office/2016/09/relationships/commentsIds" Target="commentsIds.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prep-my.sharepoint.com/:w:/g/personal/ivand_sprep_org/IQD74RQ2BJCfRpAM5wdFy8G_AXptQq7in12uUOd7FPaI8x0?e=geMTdC"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footer" Target="footer3.xml" Id="rId16" /><Relationship Type="http://schemas.microsoft.com/office/2011/relationships/commentsExtended" Target="commentsExtended.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eader" Target="header2.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yperlink" Target="https://sprep-my.sharepoint.com/:w:/g/personal/ivand_sprep_org/IQAlxHcsYPt4T5laHkxFYJZVASPE1NpW6z2SZwSKLIOAgH0" TargetMode="External" Id="rId23" /><Relationship Type="http://schemas.microsoft.com/office/2020/10/relationships/intelligence" Target="intelligence2.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theme" Target="theme/theme1.xml" Id="rId27" /></Relationships>
</file>

<file path=word/_rels/footer2.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http://www.sprep.org/"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3" ma:contentTypeDescription="Create a new document." ma:contentTypeScope="" ma:versionID="904c9dd9c76d3fef821c557f06e0fbe4">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aafbc98863ba80b3baa83296633182b2"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956F3-E637-47F5-953C-88037AC614EE}">
  <ds:schemaRefs>
    <ds:schemaRef ds:uri="http://schemas.microsoft.com/sharepoint/v3/contenttype/forms"/>
  </ds:schemaRefs>
</ds:datastoreItem>
</file>

<file path=customXml/itemProps2.xml><?xml version="1.0" encoding="utf-8"?>
<ds:datastoreItem xmlns:ds="http://schemas.openxmlformats.org/officeDocument/2006/customXml" ds:itemID="{F873A6D7-84D7-44E9-BE70-6EC7C6A80AA6}">
  <ds:schemaRefs>
    <ds:schemaRef ds:uri="http://schemas.microsoft.com/office/2006/metadata/properties"/>
    <ds:schemaRef ds:uri="http://schemas.microsoft.com/office/infopath/2007/PartnerControls"/>
    <ds:schemaRef ds:uri="4600bc44-2015-4da8-875d-07b815e122b5"/>
    <ds:schemaRef ds:uri="5c9379e0-c8fe-4c72-bd8d-06eab88b1c4d"/>
  </ds:schemaRefs>
</ds:datastoreItem>
</file>

<file path=customXml/itemProps3.xml><?xml version="1.0" encoding="utf-8"?>
<ds:datastoreItem xmlns:ds="http://schemas.openxmlformats.org/officeDocument/2006/customXml" ds:itemID="{E7E89A2B-0FCD-4021-AD64-D5883DBDA819}">
  <ds:schemaRefs>
    <ds:schemaRef ds:uri="http://schemas.openxmlformats.org/officeDocument/2006/bibliography"/>
  </ds:schemaRefs>
</ds:datastoreItem>
</file>

<file path=customXml/itemProps4.xml><?xml version="1.0" encoding="utf-8"?>
<ds:datastoreItem xmlns:ds="http://schemas.openxmlformats.org/officeDocument/2006/customXml" ds:itemID="{449BD4BF-944B-4C25-99EF-937071FCD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379e0-c8fe-4c72-bd8d-06eab88b1c4d"/>
    <ds:schemaRef ds:uri="4600bc44-2015-4da8-875d-07b815e12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Pomate Skelton Soloi</dc:creator>
  <keywords/>
  <dc:description/>
  <lastModifiedBy>'Ofa Fa'anunu</lastModifiedBy>
  <revision>5</revision>
  <lastPrinted>2024-10-28T19:18:00.0000000Z</lastPrinted>
  <dcterms:created xsi:type="dcterms:W3CDTF">2026-05-13T09:53:00.0000000Z</dcterms:created>
  <dcterms:modified xsi:type="dcterms:W3CDTF">2026-05-20T09:17:46.0270445Z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ClassificationContentMarkingHeaderShapeIds">
    <vt:lpwstr>55ed07e0,1ea1a92a,4dbf793d</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1dd2cf25,618c5fe0,2af84ad3</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55edad5e-85c4-4d99-839f-4db88ccef5c5_Enabled">
    <vt:lpwstr>true</vt:lpwstr>
  </property>
  <property fmtid="{D5CDD505-2E9C-101B-9397-08002B2CF9AE}" pid="10" name="MSIP_Label_55edad5e-85c4-4d99-839f-4db88ccef5c5_SetDate">
    <vt:lpwstr>2025-05-28T01:45:23Z</vt:lpwstr>
  </property>
  <property fmtid="{D5CDD505-2E9C-101B-9397-08002B2CF9AE}" pid="11" name="MSIP_Label_55edad5e-85c4-4d99-839f-4db88ccef5c5_Method">
    <vt:lpwstr>Standard</vt:lpwstr>
  </property>
  <property fmtid="{D5CDD505-2E9C-101B-9397-08002B2CF9AE}" pid="12" name="MSIP_Label_55edad5e-85c4-4d99-839f-4db88ccef5c5_Name">
    <vt:lpwstr>PSPF Official</vt:lpwstr>
  </property>
  <property fmtid="{D5CDD505-2E9C-101B-9397-08002B2CF9AE}" pid="13" name="MSIP_Label_55edad5e-85c4-4d99-839f-4db88ccef5c5_SiteId">
    <vt:lpwstr>d1ad7db5-97dd-4f2b-816e-50d663b7bb94</vt:lpwstr>
  </property>
  <property fmtid="{D5CDD505-2E9C-101B-9397-08002B2CF9AE}" pid="14" name="MSIP_Label_55edad5e-85c4-4d99-839f-4db88ccef5c5_ActionId">
    <vt:lpwstr>9274d8be-3f53-43fb-80f0-09b49692d872</vt:lpwstr>
  </property>
  <property fmtid="{D5CDD505-2E9C-101B-9397-08002B2CF9AE}" pid="15" name="MSIP_Label_55edad5e-85c4-4d99-839f-4db88ccef5c5_ContentBits">
    <vt:lpwstr>3</vt:lpwstr>
  </property>
  <property fmtid="{D5CDD505-2E9C-101B-9397-08002B2CF9AE}" pid="16" name="MSIP_Label_55edad5e-85c4-4d99-839f-4db88ccef5c5_Tag">
    <vt:lpwstr>10, 3, 0, 1</vt:lpwstr>
  </property>
  <property fmtid="{D5CDD505-2E9C-101B-9397-08002B2CF9AE}" pid="17" name="MediaServiceImageTags">
    <vt:lpwstr/>
  </property>
  <property fmtid="{D5CDD505-2E9C-101B-9397-08002B2CF9AE}" pid="18" name="GrammarlyDocumentId">
    <vt:lpwstr>739204e1-54ce-403f-88dc-6d5115006483</vt:lpwstr>
  </property>
</Properties>
</file>