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21756" w14:textId="77777777" w:rsidR="00497F60" w:rsidRPr="00203621" w:rsidRDefault="00497F60" w:rsidP="00497F60">
      <w:pPr>
        <w:spacing w:after="0" w:line="240" w:lineRule="auto"/>
        <w:jc w:val="center"/>
        <w:rPr>
          <w:rFonts w:ascii="Arial" w:hAnsi="Arial" w:cs="Arial"/>
          <w:b/>
          <w:sz w:val="20"/>
          <w:szCs w:val="20"/>
        </w:rPr>
      </w:pPr>
      <w:r w:rsidRPr="00203621">
        <w:rPr>
          <w:rFonts w:ascii="Arial" w:hAnsi="Arial" w:cs="Arial"/>
          <w:b/>
          <w:sz w:val="20"/>
          <w:szCs w:val="20"/>
        </w:rPr>
        <w:t xml:space="preserve">Pacific Meteorological Council (PMC) Pacific Islands Aviation Weather Services (PIAWS) Panel </w:t>
      </w:r>
    </w:p>
    <w:p w14:paraId="2646330F" w14:textId="77777777" w:rsidR="00497F60" w:rsidRPr="00203621" w:rsidRDefault="00497F60" w:rsidP="00497F60">
      <w:pPr>
        <w:spacing w:after="0" w:line="240" w:lineRule="auto"/>
        <w:jc w:val="center"/>
        <w:rPr>
          <w:rFonts w:ascii="Arial" w:hAnsi="Arial" w:cs="Arial"/>
          <w:b/>
          <w:sz w:val="20"/>
          <w:szCs w:val="20"/>
        </w:rPr>
      </w:pPr>
    </w:p>
    <w:p w14:paraId="6E2180D1" w14:textId="77777777" w:rsidR="00497F60" w:rsidRPr="00203621" w:rsidRDefault="00497F60" w:rsidP="00497F60">
      <w:pPr>
        <w:spacing w:after="0" w:line="240" w:lineRule="auto"/>
        <w:jc w:val="center"/>
        <w:rPr>
          <w:rFonts w:ascii="Arial" w:hAnsi="Arial" w:cs="Arial"/>
          <w:b/>
          <w:sz w:val="20"/>
          <w:szCs w:val="20"/>
        </w:rPr>
      </w:pPr>
      <w:r w:rsidRPr="00203621">
        <w:rPr>
          <w:rFonts w:ascii="Arial" w:hAnsi="Arial" w:cs="Arial"/>
          <w:b/>
          <w:sz w:val="20"/>
          <w:szCs w:val="20"/>
        </w:rPr>
        <w:t>Updated Terms of Reference</w:t>
      </w:r>
    </w:p>
    <w:p w14:paraId="1657BEE0" w14:textId="53125983" w:rsidR="00497F60" w:rsidRPr="00203621" w:rsidRDefault="00A534BA" w:rsidP="00497F60">
      <w:pPr>
        <w:spacing w:after="0" w:line="240" w:lineRule="auto"/>
        <w:jc w:val="center"/>
        <w:rPr>
          <w:rFonts w:ascii="Arial" w:hAnsi="Arial" w:cs="Arial"/>
          <w:b/>
          <w:sz w:val="20"/>
          <w:szCs w:val="20"/>
        </w:rPr>
      </w:pPr>
      <w:r>
        <w:rPr>
          <w:rFonts w:ascii="Arial" w:hAnsi="Arial" w:cs="Arial"/>
          <w:b/>
          <w:sz w:val="20"/>
          <w:szCs w:val="20"/>
        </w:rPr>
        <w:t>19</w:t>
      </w:r>
      <w:r w:rsidR="00203621" w:rsidRPr="00203621">
        <w:rPr>
          <w:rFonts w:ascii="Arial" w:hAnsi="Arial" w:cs="Arial"/>
          <w:b/>
          <w:sz w:val="20"/>
          <w:szCs w:val="20"/>
          <w:highlight w:val="yellow"/>
        </w:rPr>
        <w:t xml:space="preserve"> June</w:t>
      </w:r>
      <w:r w:rsidR="00497F60" w:rsidRPr="00203621">
        <w:rPr>
          <w:rFonts w:ascii="Arial" w:hAnsi="Arial" w:cs="Arial"/>
          <w:b/>
          <w:sz w:val="20"/>
          <w:szCs w:val="20"/>
          <w:highlight w:val="yellow"/>
        </w:rPr>
        <w:t xml:space="preserve"> </w:t>
      </w:r>
      <w:r w:rsidRPr="00203621">
        <w:rPr>
          <w:rFonts w:ascii="Arial" w:hAnsi="Arial" w:cs="Arial"/>
          <w:b/>
          <w:sz w:val="20"/>
          <w:szCs w:val="20"/>
          <w:highlight w:val="yellow"/>
        </w:rPr>
        <w:t>202</w:t>
      </w:r>
      <w:r>
        <w:rPr>
          <w:rFonts w:ascii="Arial" w:hAnsi="Arial" w:cs="Arial"/>
          <w:b/>
          <w:sz w:val="20"/>
          <w:szCs w:val="20"/>
        </w:rPr>
        <w:t>3</w:t>
      </w:r>
      <w:r w:rsidR="00497F60" w:rsidRPr="00203621">
        <w:rPr>
          <w:rFonts w:ascii="Arial" w:hAnsi="Arial" w:cs="Arial"/>
          <w:b/>
          <w:sz w:val="20"/>
          <w:szCs w:val="20"/>
        </w:rPr>
        <w:t>)</w:t>
      </w:r>
    </w:p>
    <w:p w14:paraId="3F424F0C" w14:textId="77777777" w:rsidR="00497F60" w:rsidRPr="00203621" w:rsidRDefault="00497F60" w:rsidP="00497F60">
      <w:pPr>
        <w:spacing w:after="0" w:line="240" w:lineRule="auto"/>
        <w:jc w:val="center"/>
        <w:rPr>
          <w:rFonts w:ascii="Arial" w:hAnsi="Arial" w:cs="Arial"/>
          <w:b/>
          <w:sz w:val="20"/>
          <w:szCs w:val="20"/>
        </w:rPr>
      </w:pPr>
    </w:p>
    <w:p w14:paraId="6DDF579F" w14:textId="44FAA4A9" w:rsidR="00497F60" w:rsidRDefault="00497F60" w:rsidP="009A323E">
      <w:pPr>
        <w:pStyle w:val="ListParagraph"/>
        <w:numPr>
          <w:ilvl w:val="0"/>
          <w:numId w:val="3"/>
        </w:numPr>
        <w:spacing w:before="120" w:after="120" w:line="240" w:lineRule="auto"/>
        <w:jc w:val="both"/>
        <w:rPr>
          <w:rFonts w:ascii="Arial" w:hAnsi="Arial" w:cs="Arial"/>
          <w:b/>
          <w:sz w:val="20"/>
          <w:szCs w:val="20"/>
        </w:rPr>
      </w:pPr>
      <w:r w:rsidRPr="005C595A">
        <w:rPr>
          <w:rFonts w:ascii="Arial" w:hAnsi="Arial" w:cs="Arial"/>
          <w:b/>
          <w:sz w:val="20"/>
          <w:szCs w:val="20"/>
        </w:rPr>
        <w:t xml:space="preserve">Introduction </w:t>
      </w:r>
      <w:r w:rsidR="009A323E" w:rsidRPr="005C595A">
        <w:rPr>
          <w:rFonts w:ascii="Arial" w:hAnsi="Arial" w:cs="Arial"/>
          <w:b/>
          <w:sz w:val="20"/>
          <w:szCs w:val="20"/>
        </w:rPr>
        <w:t>and Purpos</w:t>
      </w:r>
      <w:r w:rsidR="00303E87">
        <w:rPr>
          <w:rFonts w:ascii="Arial" w:hAnsi="Arial" w:cs="Arial"/>
          <w:b/>
          <w:sz w:val="20"/>
          <w:szCs w:val="20"/>
        </w:rPr>
        <w:t>e</w:t>
      </w:r>
    </w:p>
    <w:p w14:paraId="2C65AE23" w14:textId="77777777" w:rsidR="00303E87" w:rsidRPr="005C595A" w:rsidRDefault="00303E87" w:rsidP="005C595A">
      <w:pPr>
        <w:pStyle w:val="ListParagraph"/>
        <w:spacing w:before="120" w:after="120" w:line="240" w:lineRule="auto"/>
        <w:ind w:left="792"/>
        <w:jc w:val="both"/>
        <w:rPr>
          <w:rFonts w:ascii="Arial" w:hAnsi="Arial" w:cs="Arial"/>
          <w:b/>
          <w:sz w:val="20"/>
          <w:szCs w:val="20"/>
        </w:rPr>
      </w:pPr>
    </w:p>
    <w:p w14:paraId="2C316DEB" w14:textId="69A9991F" w:rsidR="00497F60" w:rsidRDefault="00497F60" w:rsidP="005C595A">
      <w:pPr>
        <w:pStyle w:val="ListParagraph"/>
        <w:spacing w:before="120" w:after="120" w:line="240" w:lineRule="auto"/>
        <w:ind w:left="360"/>
        <w:jc w:val="both"/>
        <w:rPr>
          <w:rFonts w:ascii="Arial" w:hAnsi="Arial" w:cs="Arial"/>
          <w:sz w:val="20"/>
          <w:szCs w:val="20"/>
        </w:rPr>
      </w:pPr>
      <w:r w:rsidRPr="005C595A">
        <w:rPr>
          <w:rFonts w:ascii="Arial" w:hAnsi="Arial" w:cs="Arial"/>
          <w:sz w:val="20"/>
          <w:szCs w:val="20"/>
        </w:rPr>
        <w:t>The Pacific Islands Aviation Weather Services (PIAWS) Panel was established by the Third Meeting of the Pacific Meteorological Council (PMC-3) to serve in the capacity of an advisory body to the Pacific Meteorological Council (PMC) on matters relating to aeronautical meteorological services in the Pacific region</w:t>
      </w:r>
      <w:r w:rsidR="009A323E" w:rsidRPr="005C595A">
        <w:rPr>
          <w:rFonts w:ascii="Arial" w:hAnsi="Arial" w:cs="Arial"/>
          <w:sz w:val="20"/>
          <w:szCs w:val="20"/>
        </w:rPr>
        <w:t xml:space="preserve">, implementing specific activities, as directed by the PMC. </w:t>
      </w:r>
    </w:p>
    <w:p w14:paraId="243A017B" w14:textId="597D4A4A" w:rsidR="009A323E" w:rsidRDefault="009A323E" w:rsidP="005C595A">
      <w:pPr>
        <w:spacing w:before="120" w:after="120" w:line="240" w:lineRule="auto"/>
        <w:jc w:val="both"/>
        <w:rPr>
          <w:rFonts w:ascii="Arial" w:hAnsi="Arial" w:cs="Arial"/>
          <w:sz w:val="20"/>
          <w:szCs w:val="20"/>
        </w:rPr>
      </w:pPr>
    </w:p>
    <w:p w14:paraId="3697F03F" w14:textId="53B656D4" w:rsidR="009A323E" w:rsidRPr="005C595A" w:rsidRDefault="009A323E" w:rsidP="005C595A">
      <w:pPr>
        <w:pStyle w:val="ListParagraph"/>
        <w:numPr>
          <w:ilvl w:val="0"/>
          <w:numId w:val="3"/>
        </w:numPr>
        <w:spacing w:before="120" w:after="120" w:line="240" w:lineRule="auto"/>
        <w:jc w:val="both"/>
        <w:rPr>
          <w:rFonts w:ascii="Arial" w:hAnsi="Arial" w:cs="Arial"/>
          <w:sz w:val="20"/>
          <w:szCs w:val="20"/>
        </w:rPr>
      </w:pPr>
      <w:r w:rsidRPr="00203621">
        <w:rPr>
          <w:rFonts w:ascii="Arial" w:hAnsi="Arial" w:cs="Arial"/>
          <w:b/>
          <w:sz w:val="20"/>
          <w:szCs w:val="20"/>
        </w:rPr>
        <w:t>Roles and Responsibilities</w:t>
      </w:r>
    </w:p>
    <w:p w14:paraId="15AE6BAB" w14:textId="4B43E30E" w:rsidR="00F20D11" w:rsidRDefault="00F20D11" w:rsidP="005C595A">
      <w:pPr>
        <w:pStyle w:val="ListParagraph"/>
        <w:spacing w:before="120" w:after="120" w:line="240" w:lineRule="auto"/>
        <w:ind w:left="1224"/>
        <w:jc w:val="both"/>
        <w:rPr>
          <w:rFonts w:ascii="Arial" w:hAnsi="Arial" w:cs="Arial"/>
          <w:sz w:val="20"/>
          <w:szCs w:val="20"/>
        </w:rPr>
      </w:pPr>
    </w:p>
    <w:p w14:paraId="153F61AF" w14:textId="0B9642FD" w:rsidR="00303E87" w:rsidRDefault="00303E87" w:rsidP="009A323E">
      <w:pPr>
        <w:pStyle w:val="ListParagraph"/>
        <w:numPr>
          <w:ilvl w:val="2"/>
          <w:numId w:val="3"/>
        </w:numPr>
        <w:spacing w:before="120" w:after="120" w:line="240" w:lineRule="auto"/>
        <w:jc w:val="both"/>
        <w:rPr>
          <w:rFonts w:ascii="Arial" w:hAnsi="Arial" w:cs="Arial"/>
          <w:sz w:val="20"/>
          <w:szCs w:val="20"/>
        </w:rPr>
      </w:pPr>
      <w:r w:rsidRPr="00303E87">
        <w:rPr>
          <w:rFonts w:ascii="Arial" w:hAnsi="Arial" w:cs="Arial"/>
          <w:sz w:val="20"/>
          <w:szCs w:val="20"/>
        </w:rPr>
        <w:t>Follow up on the resolutions, decisions and recommendations of the</w:t>
      </w:r>
      <w:r>
        <w:rPr>
          <w:rFonts w:ascii="Arial" w:hAnsi="Arial" w:cs="Arial"/>
          <w:sz w:val="20"/>
          <w:szCs w:val="20"/>
        </w:rPr>
        <w:t xml:space="preserve"> PMC, as directed to the PIAWS Panel.</w:t>
      </w:r>
    </w:p>
    <w:p w14:paraId="1E94A8C6" w14:textId="77777777" w:rsidR="001B63DB" w:rsidRDefault="001B63DB" w:rsidP="005C595A">
      <w:pPr>
        <w:pStyle w:val="ListParagraph"/>
        <w:spacing w:before="120" w:after="120" w:line="240" w:lineRule="auto"/>
        <w:ind w:left="1224"/>
        <w:jc w:val="both"/>
        <w:rPr>
          <w:rFonts w:ascii="Arial" w:hAnsi="Arial" w:cs="Arial"/>
          <w:sz w:val="20"/>
          <w:szCs w:val="20"/>
        </w:rPr>
      </w:pPr>
    </w:p>
    <w:p w14:paraId="57277730" w14:textId="2AE8B1E0" w:rsidR="00CC2750" w:rsidRDefault="00CC2750" w:rsidP="00CC2750">
      <w:pPr>
        <w:pStyle w:val="ListParagraph"/>
        <w:numPr>
          <w:ilvl w:val="2"/>
          <w:numId w:val="3"/>
        </w:numPr>
        <w:spacing w:before="120" w:after="120" w:line="240" w:lineRule="auto"/>
        <w:jc w:val="both"/>
        <w:rPr>
          <w:ins w:id="0" w:author="Paula Acethorp" w:date="2023-06-19T11:11:00Z"/>
          <w:rFonts w:ascii="Arial" w:hAnsi="Arial" w:cs="Arial"/>
          <w:sz w:val="20"/>
          <w:szCs w:val="20"/>
        </w:rPr>
      </w:pPr>
      <w:commentRangeStart w:id="1"/>
      <w:ins w:id="2" w:author="Paula Acethorp" w:date="2023-06-19T11:11:00Z">
        <w:r>
          <w:rPr>
            <w:rFonts w:ascii="Arial" w:hAnsi="Arial" w:cs="Arial"/>
            <w:sz w:val="20"/>
            <w:szCs w:val="20"/>
          </w:rPr>
          <w:t>Collaborate</w:t>
        </w:r>
      </w:ins>
      <w:commentRangeEnd w:id="1"/>
      <w:ins w:id="3" w:author="Paula Acethorp" w:date="2023-06-19T11:13:00Z">
        <w:r>
          <w:rPr>
            <w:rStyle w:val="CommentReference"/>
          </w:rPr>
          <w:commentReference w:id="1"/>
        </w:r>
      </w:ins>
      <w:ins w:id="4" w:author="Paula Acethorp" w:date="2023-06-19T11:11:00Z">
        <w:r>
          <w:rPr>
            <w:rFonts w:ascii="Arial" w:hAnsi="Arial" w:cs="Arial"/>
            <w:sz w:val="20"/>
            <w:szCs w:val="20"/>
          </w:rPr>
          <w:t xml:space="preserve"> </w:t>
        </w:r>
        <w:r w:rsidRPr="00203621">
          <w:rPr>
            <w:rFonts w:ascii="Arial" w:hAnsi="Arial" w:cs="Arial"/>
            <w:sz w:val="20"/>
            <w:szCs w:val="20"/>
          </w:rPr>
          <w:t>with</w:t>
        </w:r>
        <w:r>
          <w:rPr>
            <w:rFonts w:ascii="Arial" w:hAnsi="Arial" w:cs="Arial"/>
            <w:sz w:val="20"/>
            <w:szCs w:val="20"/>
          </w:rPr>
          <w:t xml:space="preserve"> relevant</w:t>
        </w:r>
        <w:r w:rsidRPr="00203621">
          <w:rPr>
            <w:rFonts w:ascii="Arial" w:hAnsi="Arial" w:cs="Arial"/>
            <w:sz w:val="20"/>
            <w:szCs w:val="20"/>
          </w:rPr>
          <w:t xml:space="preserve"> </w:t>
        </w:r>
        <w:r>
          <w:rPr>
            <w:rFonts w:ascii="Arial" w:hAnsi="Arial" w:cs="Arial"/>
            <w:sz w:val="20"/>
            <w:szCs w:val="20"/>
          </w:rPr>
          <w:t xml:space="preserve">World Meteorological Organisation (WMO) Services for Aviation and Regional Association V Working Group on Services expert </w:t>
        </w:r>
      </w:ins>
      <w:ins w:id="5" w:author="Paula Acethorp" w:date="2023-06-19T11:23:00Z">
        <w:r w:rsidR="00C050E8">
          <w:rPr>
            <w:rFonts w:ascii="Arial" w:hAnsi="Arial" w:cs="Arial"/>
            <w:sz w:val="20"/>
            <w:szCs w:val="20"/>
          </w:rPr>
          <w:t>teams</w:t>
        </w:r>
      </w:ins>
      <w:ins w:id="6" w:author="Paula Acethorp" w:date="2023-06-19T11:11:00Z">
        <w:r>
          <w:rPr>
            <w:rFonts w:ascii="Arial" w:hAnsi="Arial" w:cs="Arial"/>
            <w:sz w:val="20"/>
            <w:szCs w:val="20"/>
          </w:rPr>
          <w:t>, as necessary,</w:t>
        </w:r>
        <w:r w:rsidRPr="00203621">
          <w:rPr>
            <w:rFonts w:ascii="Arial" w:hAnsi="Arial" w:cs="Arial"/>
            <w:sz w:val="20"/>
            <w:szCs w:val="20"/>
          </w:rPr>
          <w:t xml:space="preserve"> </w:t>
        </w:r>
      </w:ins>
      <w:ins w:id="7" w:author="Paula Acethorp" w:date="2023-06-19T11:26:00Z">
        <w:r w:rsidR="00C050E8">
          <w:rPr>
            <w:rFonts w:ascii="Arial" w:hAnsi="Arial" w:cs="Arial"/>
            <w:sz w:val="20"/>
            <w:szCs w:val="20"/>
          </w:rPr>
          <w:t>to ensure aviation meteorological services are regionally coordinated</w:t>
        </w:r>
      </w:ins>
      <w:ins w:id="8" w:author="Paula Acethorp" w:date="2023-06-19T12:04:00Z">
        <w:r w:rsidR="007B32AB" w:rsidRPr="007B32AB">
          <w:rPr>
            <w:rFonts w:ascii="Arial" w:hAnsi="Arial" w:cs="Arial"/>
            <w:sz w:val="20"/>
            <w:szCs w:val="20"/>
          </w:rPr>
          <w:t xml:space="preserve"> </w:t>
        </w:r>
        <w:r w:rsidR="007B32AB">
          <w:rPr>
            <w:rFonts w:ascii="Arial" w:hAnsi="Arial" w:cs="Arial"/>
            <w:sz w:val="20"/>
            <w:szCs w:val="20"/>
          </w:rPr>
          <w:t>and sustainable in their delivery</w:t>
        </w:r>
      </w:ins>
      <w:ins w:id="9" w:author="Paula Acethorp" w:date="2023-06-19T11:26:00Z">
        <w:r w:rsidR="00C050E8">
          <w:rPr>
            <w:rFonts w:ascii="Arial" w:hAnsi="Arial" w:cs="Arial"/>
            <w:sz w:val="20"/>
            <w:szCs w:val="20"/>
          </w:rPr>
          <w:t>,</w:t>
        </w:r>
      </w:ins>
      <w:ins w:id="10" w:author="Paula Acethorp" w:date="2023-06-19T12:04:00Z">
        <w:r w:rsidR="007B32AB">
          <w:rPr>
            <w:rFonts w:ascii="Arial" w:hAnsi="Arial" w:cs="Arial"/>
            <w:sz w:val="20"/>
            <w:szCs w:val="20"/>
          </w:rPr>
          <w:t xml:space="preserve"> </w:t>
        </w:r>
      </w:ins>
      <w:ins w:id="11" w:author="Paula Acethorp" w:date="2023-06-19T11:28:00Z">
        <w:r w:rsidR="00C050E8">
          <w:rPr>
            <w:rFonts w:ascii="Arial" w:hAnsi="Arial" w:cs="Arial"/>
            <w:sz w:val="20"/>
            <w:szCs w:val="20"/>
          </w:rPr>
          <w:t xml:space="preserve">supported by appropriate </w:t>
        </w:r>
      </w:ins>
      <w:ins w:id="12" w:author="Paula Acethorp" w:date="2023-06-19T11:29:00Z">
        <w:r w:rsidR="00C050E8">
          <w:rPr>
            <w:rFonts w:ascii="Arial" w:hAnsi="Arial" w:cs="Arial"/>
            <w:sz w:val="20"/>
            <w:szCs w:val="20"/>
          </w:rPr>
          <w:t>observing networks</w:t>
        </w:r>
      </w:ins>
      <w:ins w:id="13" w:author="Paula Acethorp" w:date="2023-06-19T12:04:00Z">
        <w:r w:rsidR="007B32AB">
          <w:rPr>
            <w:rFonts w:ascii="Arial" w:hAnsi="Arial" w:cs="Arial"/>
            <w:sz w:val="20"/>
            <w:szCs w:val="20"/>
          </w:rPr>
          <w:t xml:space="preserve">, </w:t>
        </w:r>
      </w:ins>
      <w:ins w:id="14" w:author="Paula Acethorp" w:date="2023-06-19T11:29:00Z">
        <w:r w:rsidR="00C050E8">
          <w:rPr>
            <w:rFonts w:ascii="Arial" w:hAnsi="Arial" w:cs="Arial"/>
            <w:sz w:val="20"/>
            <w:szCs w:val="20"/>
          </w:rPr>
          <w:t>data sharing</w:t>
        </w:r>
      </w:ins>
      <w:ins w:id="15" w:author="Paula Acethorp" w:date="2023-06-19T11:33:00Z">
        <w:r w:rsidR="0099698F">
          <w:rPr>
            <w:rFonts w:ascii="Arial" w:hAnsi="Arial" w:cs="Arial"/>
            <w:sz w:val="20"/>
            <w:szCs w:val="20"/>
          </w:rPr>
          <w:t>,</w:t>
        </w:r>
      </w:ins>
      <w:ins w:id="16" w:author="Paula Acethorp" w:date="2023-06-19T12:04:00Z">
        <w:r w:rsidR="007B32AB">
          <w:rPr>
            <w:rFonts w:ascii="Arial" w:hAnsi="Arial" w:cs="Arial"/>
            <w:sz w:val="20"/>
            <w:szCs w:val="20"/>
          </w:rPr>
          <w:t xml:space="preserve"> and capacity </w:t>
        </w:r>
        <w:proofErr w:type="gramStart"/>
        <w:r w:rsidR="007B32AB">
          <w:rPr>
            <w:rFonts w:ascii="Arial" w:hAnsi="Arial" w:cs="Arial"/>
            <w:sz w:val="20"/>
            <w:szCs w:val="20"/>
          </w:rPr>
          <w:t>development,</w:t>
        </w:r>
      </w:ins>
      <w:ins w:id="17" w:author="Paula Acethorp" w:date="2023-06-19T11:33:00Z">
        <w:r w:rsidR="0099698F">
          <w:rPr>
            <w:rFonts w:ascii="Arial" w:hAnsi="Arial" w:cs="Arial"/>
            <w:sz w:val="20"/>
            <w:szCs w:val="20"/>
          </w:rPr>
          <w:t>.</w:t>
        </w:r>
      </w:ins>
      <w:proofErr w:type="gramEnd"/>
    </w:p>
    <w:p w14:paraId="7B684239" w14:textId="77777777" w:rsidR="00CC2750" w:rsidRDefault="00CC2750" w:rsidP="00CC2750">
      <w:pPr>
        <w:pStyle w:val="ListParagraph"/>
        <w:spacing w:before="120" w:after="120" w:line="240" w:lineRule="auto"/>
        <w:ind w:left="1224"/>
        <w:jc w:val="both"/>
        <w:rPr>
          <w:ins w:id="18" w:author="Paula Acethorp" w:date="2023-06-19T11:11:00Z"/>
          <w:rFonts w:ascii="Arial" w:hAnsi="Arial" w:cs="Arial"/>
          <w:sz w:val="20"/>
          <w:szCs w:val="20"/>
        </w:rPr>
      </w:pPr>
    </w:p>
    <w:p w14:paraId="67619115" w14:textId="729DBD3F" w:rsidR="00303E87" w:rsidRDefault="00303E87" w:rsidP="009A323E">
      <w:pPr>
        <w:pStyle w:val="ListParagraph"/>
        <w:numPr>
          <w:ilvl w:val="2"/>
          <w:numId w:val="3"/>
        </w:numPr>
        <w:spacing w:before="120" w:after="120" w:line="240" w:lineRule="auto"/>
        <w:jc w:val="both"/>
        <w:rPr>
          <w:rFonts w:ascii="Arial" w:hAnsi="Arial" w:cs="Arial"/>
          <w:sz w:val="20"/>
          <w:szCs w:val="20"/>
        </w:rPr>
      </w:pPr>
      <w:r>
        <w:rPr>
          <w:rFonts w:ascii="Arial" w:hAnsi="Arial" w:cs="Arial"/>
          <w:sz w:val="20"/>
          <w:szCs w:val="20"/>
        </w:rPr>
        <w:t xml:space="preserve">Collaborate with </w:t>
      </w:r>
      <w:del w:id="19" w:author="Paula Acethorp" w:date="2023-06-19T11:08:00Z">
        <w:r w:rsidDel="00E3762B">
          <w:rPr>
            <w:rFonts w:ascii="Arial" w:hAnsi="Arial" w:cs="Arial"/>
            <w:sz w:val="20"/>
            <w:szCs w:val="20"/>
          </w:rPr>
          <w:delText xml:space="preserve">World Meteorological Organisation (WMO) Regional Association V Working Group on Services, </w:delText>
        </w:r>
      </w:del>
      <w:r>
        <w:rPr>
          <w:rFonts w:ascii="Arial" w:hAnsi="Arial" w:cs="Arial"/>
          <w:sz w:val="20"/>
          <w:szCs w:val="20"/>
        </w:rPr>
        <w:t>the International Civil Aviation Organisation (ICAO)</w:t>
      </w:r>
      <w:r w:rsidRPr="00303E87">
        <w:rPr>
          <w:rFonts w:ascii="Arial" w:hAnsi="Arial" w:cs="Arial"/>
          <w:sz w:val="20"/>
          <w:szCs w:val="20"/>
        </w:rPr>
        <w:t xml:space="preserve"> </w:t>
      </w:r>
      <w:ins w:id="20" w:author="Paula Acethorp" w:date="2023-06-16T13:36:00Z">
        <w:r w:rsidR="00BF3428">
          <w:rPr>
            <w:rFonts w:ascii="Arial" w:hAnsi="Arial" w:cs="Arial"/>
            <w:sz w:val="20"/>
            <w:szCs w:val="20"/>
          </w:rPr>
          <w:t xml:space="preserve">Asia </w:t>
        </w:r>
      </w:ins>
      <w:ins w:id="21" w:author="Paula Acethorp" w:date="2023-06-19T10:00:00Z">
        <w:r w:rsidR="00A534BA">
          <w:rPr>
            <w:rFonts w:ascii="Arial" w:hAnsi="Arial" w:cs="Arial"/>
            <w:sz w:val="20"/>
            <w:szCs w:val="20"/>
          </w:rPr>
          <w:t xml:space="preserve">and </w:t>
        </w:r>
      </w:ins>
      <w:ins w:id="22" w:author="Paula Acethorp" w:date="2023-06-16T13:36:00Z">
        <w:r w:rsidR="00BF3428">
          <w:rPr>
            <w:rFonts w:ascii="Arial" w:hAnsi="Arial" w:cs="Arial"/>
            <w:sz w:val="20"/>
            <w:szCs w:val="20"/>
          </w:rPr>
          <w:t xml:space="preserve">Pacific </w:t>
        </w:r>
      </w:ins>
      <w:r w:rsidRPr="00303E87">
        <w:rPr>
          <w:rFonts w:ascii="Arial" w:hAnsi="Arial" w:cs="Arial"/>
          <w:sz w:val="20"/>
          <w:szCs w:val="20"/>
        </w:rPr>
        <w:t>Air Navigation Planning and Implementation Regional Group (APANPIRG) Meteorology Sub Group (MET SG)</w:t>
      </w:r>
      <w:r>
        <w:rPr>
          <w:rFonts w:ascii="Arial" w:hAnsi="Arial" w:cs="Arial"/>
          <w:sz w:val="20"/>
          <w:szCs w:val="20"/>
        </w:rPr>
        <w:t>, their respective working groups</w:t>
      </w:r>
      <w:del w:id="23" w:author="Paula Acethorp" w:date="2023-06-19T12:00:00Z">
        <w:r w:rsidDel="00B77D87">
          <w:rPr>
            <w:rFonts w:ascii="Arial" w:hAnsi="Arial" w:cs="Arial"/>
            <w:sz w:val="20"/>
            <w:szCs w:val="20"/>
          </w:rPr>
          <w:delText xml:space="preserve"> and task teams, and other bodies</w:delText>
        </w:r>
      </w:del>
      <w:r>
        <w:rPr>
          <w:rFonts w:ascii="Arial" w:hAnsi="Arial" w:cs="Arial"/>
          <w:sz w:val="20"/>
          <w:szCs w:val="20"/>
        </w:rPr>
        <w:t xml:space="preserve">, as necessary, to ensure aviation meteorological services delivered by Pacific States respond to the </w:t>
      </w:r>
      <w:r w:rsidRPr="00303E87">
        <w:rPr>
          <w:rFonts w:ascii="Arial" w:hAnsi="Arial" w:cs="Arial"/>
          <w:sz w:val="20"/>
          <w:szCs w:val="20"/>
        </w:rPr>
        <w:t xml:space="preserve">needs of the region and are in compliance with </w:t>
      </w:r>
      <w:r>
        <w:rPr>
          <w:rFonts w:ascii="Arial" w:hAnsi="Arial" w:cs="Arial"/>
          <w:sz w:val="20"/>
          <w:szCs w:val="20"/>
        </w:rPr>
        <w:t xml:space="preserve">applicable </w:t>
      </w:r>
      <w:del w:id="24" w:author="Paula Acethorp" w:date="2023-06-19T11:08:00Z">
        <w:r w:rsidRPr="00303E87" w:rsidDel="00E3762B">
          <w:rPr>
            <w:rFonts w:ascii="Arial" w:hAnsi="Arial" w:cs="Arial"/>
            <w:sz w:val="20"/>
            <w:szCs w:val="20"/>
          </w:rPr>
          <w:delText xml:space="preserve">WMO </w:delText>
        </w:r>
        <w:r w:rsidDel="00E3762B">
          <w:rPr>
            <w:rFonts w:ascii="Arial" w:hAnsi="Arial" w:cs="Arial"/>
            <w:sz w:val="20"/>
            <w:szCs w:val="20"/>
          </w:rPr>
          <w:delText xml:space="preserve">and </w:delText>
        </w:r>
      </w:del>
      <w:r>
        <w:rPr>
          <w:rFonts w:ascii="Arial" w:hAnsi="Arial" w:cs="Arial"/>
          <w:sz w:val="20"/>
          <w:szCs w:val="20"/>
        </w:rPr>
        <w:t xml:space="preserve">ICAO standards, recommended practices and </w:t>
      </w:r>
      <w:r w:rsidRPr="00303E87">
        <w:rPr>
          <w:rFonts w:ascii="Arial" w:hAnsi="Arial" w:cs="Arial"/>
          <w:sz w:val="20"/>
          <w:szCs w:val="20"/>
        </w:rPr>
        <w:t>guidelines</w:t>
      </w:r>
      <w:r>
        <w:rPr>
          <w:rFonts w:ascii="Arial" w:hAnsi="Arial" w:cs="Arial"/>
          <w:sz w:val="20"/>
          <w:szCs w:val="20"/>
        </w:rPr>
        <w:t>.</w:t>
      </w:r>
    </w:p>
    <w:p w14:paraId="5DF0773D" w14:textId="77777777" w:rsidR="001B63DB" w:rsidRDefault="001B63DB" w:rsidP="005C595A">
      <w:pPr>
        <w:pStyle w:val="ListParagraph"/>
        <w:spacing w:before="120" w:after="120" w:line="240" w:lineRule="auto"/>
        <w:ind w:left="1224"/>
        <w:jc w:val="both"/>
        <w:rPr>
          <w:rFonts w:ascii="Arial" w:hAnsi="Arial" w:cs="Arial"/>
          <w:sz w:val="20"/>
          <w:szCs w:val="20"/>
        </w:rPr>
      </w:pPr>
    </w:p>
    <w:p w14:paraId="0999AB85" w14:textId="4F71E155" w:rsidR="007E6EE3" w:rsidRDefault="00B154EC" w:rsidP="007E6EE3">
      <w:pPr>
        <w:pStyle w:val="ListParagraph"/>
        <w:numPr>
          <w:ilvl w:val="2"/>
          <w:numId w:val="3"/>
        </w:numPr>
        <w:spacing w:before="120" w:after="120" w:line="240" w:lineRule="auto"/>
        <w:jc w:val="both"/>
        <w:rPr>
          <w:rFonts w:ascii="Arial" w:hAnsi="Arial" w:cs="Arial"/>
          <w:sz w:val="20"/>
          <w:szCs w:val="20"/>
        </w:rPr>
      </w:pPr>
      <w:r>
        <w:rPr>
          <w:rFonts w:ascii="Arial" w:hAnsi="Arial" w:cs="Arial"/>
          <w:sz w:val="20"/>
          <w:szCs w:val="20"/>
        </w:rPr>
        <w:t>Collabora</w:t>
      </w:r>
      <w:r w:rsidR="00303E87">
        <w:rPr>
          <w:rFonts w:ascii="Arial" w:hAnsi="Arial" w:cs="Arial"/>
          <w:sz w:val="20"/>
          <w:szCs w:val="20"/>
        </w:rPr>
        <w:t>te</w:t>
      </w:r>
      <w:r w:rsidRPr="00203621">
        <w:rPr>
          <w:rFonts w:ascii="Arial" w:hAnsi="Arial" w:cs="Arial"/>
          <w:sz w:val="20"/>
          <w:szCs w:val="20"/>
        </w:rPr>
        <w:t xml:space="preserve"> </w:t>
      </w:r>
      <w:r w:rsidR="00B43EFA" w:rsidRPr="00203621">
        <w:rPr>
          <w:rFonts w:ascii="Arial" w:hAnsi="Arial" w:cs="Arial"/>
          <w:sz w:val="20"/>
          <w:szCs w:val="20"/>
        </w:rPr>
        <w:t>with the Pacific Aviation Safety Office (PASO) with the aim of promoting the importance of enhanced aeronautical meteorological services and their contribution to safety and efficiency of air transport in the Pacific region</w:t>
      </w:r>
      <w:r w:rsidR="00B43EFA">
        <w:rPr>
          <w:rFonts w:ascii="Arial" w:hAnsi="Arial" w:cs="Arial"/>
          <w:sz w:val="20"/>
          <w:szCs w:val="20"/>
        </w:rPr>
        <w:t>.</w:t>
      </w:r>
    </w:p>
    <w:p w14:paraId="5EDE5211" w14:textId="77777777" w:rsidR="001B63DB" w:rsidRDefault="001B63DB" w:rsidP="005C595A">
      <w:pPr>
        <w:pStyle w:val="ListParagraph"/>
        <w:spacing w:before="120" w:after="120" w:line="240" w:lineRule="auto"/>
        <w:ind w:left="1224"/>
        <w:jc w:val="both"/>
        <w:rPr>
          <w:rFonts w:ascii="Arial" w:hAnsi="Arial" w:cs="Arial"/>
          <w:sz w:val="20"/>
          <w:szCs w:val="20"/>
        </w:rPr>
      </w:pPr>
    </w:p>
    <w:p w14:paraId="738A1253" w14:textId="18E2ABAC" w:rsidR="007E6EE3" w:rsidRDefault="007E6EE3" w:rsidP="007E6EE3">
      <w:pPr>
        <w:pStyle w:val="ListParagraph"/>
        <w:numPr>
          <w:ilvl w:val="2"/>
          <w:numId w:val="3"/>
        </w:numPr>
        <w:spacing w:before="120" w:after="120" w:line="240" w:lineRule="auto"/>
        <w:jc w:val="both"/>
        <w:rPr>
          <w:rFonts w:ascii="Arial" w:hAnsi="Arial" w:cs="Arial"/>
          <w:sz w:val="20"/>
          <w:szCs w:val="20"/>
        </w:rPr>
      </w:pPr>
      <w:r>
        <w:rPr>
          <w:rFonts w:ascii="Arial" w:hAnsi="Arial" w:cs="Arial"/>
          <w:sz w:val="20"/>
          <w:szCs w:val="20"/>
        </w:rPr>
        <w:t>Facilitate the sharing of knowledge, experience and technology among members, particularly in the areas of:</w:t>
      </w:r>
    </w:p>
    <w:p w14:paraId="4AE0AC97" w14:textId="284A0528" w:rsidR="007E6EE3" w:rsidRDefault="007E6EE3" w:rsidP="007E6EE3">
      <w:pPr>
        <w:pStyle w:val="ListParagraph"/>
        <w:spacing w:before="120" w:after="120" w:line="240" w:lineRule="auto"/>
        <w:ind w:left="1224"/>
        <w:jc w:val="both"/>
        <w:rPr>
          <w:rFonts w:ascii="Arial" w:hAnsi="Arial" w:cs="Arial"/>
          <w:sz w:val="20"/>
          <w:szCs w:val="20"/>
        </w:rPr>
      </w:pPr>
    </w:p>
    <w:p w14:paraId="67556CC5" w14:textId="77777777" w:rsidR="007E6EE3" w:rsidRDefault="007E6EE3" w:rsidP="007E6EE3">
      <w:pPr>
        <w:pStyle w:val="ListParagraph"/>
        <w:numPr>
          <w:ilvl w:val="0"/>
          <w:numId w:val="6"/>
        </w:numPr>
        <w:spacing w:before="120" w:after="120" w:line="240" w:lineRule="auto"/>
        <w:jc w:val="both"/>
        <w:rPr>
          <w:rFonts w:ascii="Arial" w:hAnsi="Arial" w:cs="Arial"/>
          <w:sz w:val="20"/>
          <w:szCs w:val="20"/>
        </w:rPr>
      </w:pPr>
      <w:r>
        <w:rPr>
          <w:rFonts w:ascii="Arial" w:hAnsi="Arial" w:cs="Arial"/>
          <w:sz w:val="20"/>
          <w:szCs w:val="20"/>
        </w:rPr>
        <w:t>Competency standards</w:t>
      </w:r>
    </w:p>
    <w:p w14:paraId="533AB3C2" w14:textId="77777777" w:rsidR="007E6EE3" w:rsidRDefault="007E6EE3" w:rsidP="007E6EE3">
      <w:pPr>
        <w:pStyle w:val="ListParagraph"/>
        <w:numPr>
          <w:ilvl w:val="0"/>
          <w:numId w:val="6"/>
        </w:numPr>
        <w:spacing w:before="120" w:after="120" w:line="240" w:lineRule="auto"/>
        <w:jc w:val="both"/>
        <w:rPr>
          <w:rFonts w:ascii="Arial" w:hAnsi="Arial" w:cs="Arial"/>
          <w:sz w:val="20"/>
          <w:szCs w:val="20"/>
        </w:rPr>
      </w:pPr>
      <w:r>
        <w:rPr>
          <w:rFonts w:ascii="Arial" w:hAnsi="Arial" w:cs="Arial"/>
          <w:sz w:val="20"/>
          <w:szCs w:val="20"/>
        </w:rPr>
        <w:t xml:space="preserve">Capacity </w:t>
      </w:r>
      <w:r w:rsidRPr="0081000C">
        <w:rPr>
          <w:rFonts w:ascii="Arial" w:hAnsi="Arial" w:cs="Arial"/>
          <w:sz w:val="20"/>
          <w:szCs w:val="20"/>
        </w:rPr>
        <w:t>development of A</w:t>
      </w:r>
      <w:r>
        <w:rPr>
          <w:rFonts w:ascii="Arial" w:hAnsi="Arial" w:cs="Arial"/>
          <w:sz w:val="20"/>
          <w:szCs w:val="20"/>
        </w:rPr>
        <w:t xml:space="preserve">viation </w:t>
      </w:r>
      <w:r w:rsidRPr="0081000C">
        <w:rPr>
          <w:rFonts w:ascii="Arial" w:hAnsi="Arial" w:cs="Arial"/>
          <w:sz w:val="20"/>
          <w:szCs w:val="20"/>
        </w:rPr>
        <w:t>M</w:t>
      </w:r>
      <w:r>
        <w:rPr>
          <w:rFonts w:ascii="Arial" w:hAnsi="Arial" w:cs="Arial"/>
          <w:sz w:val="20"/>
          <w:szCs w:val="20"/>
        </w:rPr>
        <w:t xml:space="preserve">eteorological </w:t>
      </w:r>
      <w:r w:rsidRPr="0081000C">
        <w:rPr>
          <w:rFonts w:ascii="Arial" w:hAnsi="Arial" w:cs="Arial"/>
          <w:sz w:val="20"/>
          <w:szCs w:val="20"/>
        </w:rPr>
        <w:t>O</w:t>
      </w:r>
      <w:r>
        <w:rPr>
          <w:rFonts w:ascii="Arial" w:hAnsi="Arial" w:cs="Arial"/>
          <w:sz w:val="20"/>
          <w:szCs w:val="20"/>
        </w:rPr>
        <w:t>bservers</w:t>
      </w:r>
      <w:r w:rsidRPr="0081000C">
        <w:rPr>
          <w:rFonts w:ascii="Arial" w:hAnsi="Arial" w:cs="Arial"/>
          <w:sz w:val="20"/>
          <w:szCs w:val="20"/>
        </w:rPr>
        <w:t xml:space="preserve"> and </w:t>
      </w:r>
      <w:r>
        <w:rPr>
          <w:rFonts w:ascii="Arial" w:hAnsi="Arial" w:cs="Arial"/>
          <w:sz w:val="20"/>
          <w:szCs w:val="20"/>
        </w:rPr>
        <w:t>Forecasters</w:t>
      </w:r>
    </w:p>
    <w:p w14:paraId="0E0EEC6D" w14:textId="77777777" w:rsidR="007E6EE3" w:rsidRDefault="007E6EE3" w:rsidP="007E6EE3">
      <w:pPr>
        <w:pStyle w:val="ListParagraph"/>
        <w:numPr>
          <w:ilvl w:val="0"/>
          <w:numId w:val="6"/>
        </w:numPr>
        <w:spacing w:before="120" w:after="120" w:line="240" w:lineRule="auto"/>
        <w:jc w:val="both"/>
        <w:rPr>
          <w:rFonts w:ascii="Arial" w:hAnsi="Arial" w:cs="Arial"/>
          <w:sz w:val="20"/>
          <w:szCs w:val="20"/>
        </w:rPr>
      </w:pPr>
      <w:r>
        <w:rPr>
          <w:rFonts w:ascii="Arial" w:hAnsi="Arial" w:cs="Arial"/>
          <w:sz w:val="20"/>
          <w:szCs w:val="20"/>
        </w:rPr>
        <w:t>M</w:t>
      </w:r>
      <w:r w:rsidRPr="0081000C">
        <w:rPr>
          <w:rFonts w:ascii="Arial" w:hAnsi="Arial" w:cs="Arial"/>
          <w:sz w:val="20"/>
          <w:szCs w:val="20"/>
        </w:rPr>
        <w:t>e</w:t>
      </w:r>
      <w:r>
        <w:rPr>
          <w:rFonts w:ascii="Arial" w:hAnsi="Arial" w:cs="Arial"/>
          <w:sz w:val="20"/>
          <w:szCs w:val="20"/>
        </w:rPr>
        <w:t>te</w:t>
      </w:r>
      <w:r w:rsidRPr="0081000C">
        <w:rPr>
          <w:rFonts w:ascii="Arial" w:hAnsi="Arial" w:cs="Arial"/>
          <w:sz w:val="20"/>
          <w:szCs w:val="20"/>
        </w:rPr>
        <w:t>orological</w:t>
      </w:r>
      <w:r>
        <w:rPr>
          <w:rFonts w:ascii="Arial" w:hAnsi="Arial" w:cs="Arial"/>
          <w:sz w:val="20"/>
          <w:szCs w:val="20"/>
        </w:rPr>
        <w:t xml:space="preserve"> </w:t>
      </w:r>
      <w:r w:rsidRPr="0081000C">
        <w:rPr>
          <w:rFonts w:ascii="Arial" w:hAnsi="Arial" w:cs="Arial"/>
          <w:sz w:val="20"/>
          <w:szCs w:val="20"/>
        </w:rPr>
        <w:t xml:space="preserve">data </w:t>
      </w:r>
      <w:r>
        <w:rPr>
          <w:rFonts w:ascii="Arial" w:hAnsi="Arial" w:cs="Arial"/>
          <w:sz w:val="20"/>
          <w:szCs w:val="20"/>
        </w:rPr>
        <w:t xml:space="preserve">production and </w:t>
      </w:r>
      <w:r w:rsidRPr="0081000C">
        <w:rPr>
          <w:rFonts w:ascii="Arial" w:hAnsi="Arial" w:cs="Arial"/>
          <w:sz w:val="20"/>
          <w:szCs w:val="20"/>
        </w:rPr>
        <w:t>exchange</w:t>
      </w:r>
    </w:p>
    <w:p w14:paraId="6D90C7FE" w14:textId="43E2D97C" w:rsidR="007E6EE3" w:rsidRDefault="007E6EE3" w:rsidP="007E6EE3">
      <w:pPr>
        <w:pStyle w:val="ListParagraph"/>
        <w:numPr>
          <w:ilvl w:val="0"/>
          <w:numId w:val="6"/>
        </w:numPr>
        <w:spacing w:before="120" w:after="120" w:line="240" w:lineRule="auto"/>
        <w:jc w:val="both"/>
        <w:rPr>
          <w:rFonts w:ascii="Arial" w:hAnsi="Arial" w:cs="Arial"/>
          <w:sz w:val="20"/>
          <w:szCs w:val="20"/>
        </w:rPr>
      </w:pPr>
      <w:r>
        <w:rPr>
          <w:rFonts w:ascii="Arial" w:hAnsi="Arial" w:cs="Arial"/>
          <w:sz w:val="20"/>
          <w:szCs w:val="20"/>
        </w:rPr>
        <w:t>Quality management system implementation</w:t>
      </w:r>
      <w:ins w:id="25" w:author="Paula Acethorp" w:date="2023-06-19T11:32:00Z">
        <w:r w:rsidR="0099698F">
          <w:rPr>
            <w:rFonts w:ascii="Arial" w:hAnsi="Arial" w:cs="Arial"/>
            <w:sz w:val="20"/>
            <w:szCs w:val="20"/>
          </w:rPr>
          <w:t>, in conformity with the ISO 9000 series of quality assurance standards</w:t>
        </w:r>
      </w:ins>
    </w:p>
    <w:p w14:paraId="66555687" w14:textId="06E69B69" w:rsidR="007E6EE3" w:rsidRPr="0081000C" w:rsidDel="0070129E" w:rsidRDefault="007E6EE3" w:rsidP="007E6EE3">
      <w:pPr>
        <w:pStyle w:val="ListParagraph"/>
        <w:numPr>
          <w:ilvl w:val="0"/>
          <w:numId w:val="6"/>
        </w:numPr>
        <w:spacing w:before="120" w:after="120" w:line="240" w:lineRule="auto"/>
        <w:jc w:val="both"/>
        <w:rPr>
          <w:del w:id="26" w:author="Paula Acethorp" w:date="2023-06-19T11:50:00Z"/>
          <w:rFonts w:ascii="Arial" w:hAnsi="Arial" w:cs="Arial"/>
          <w:sz w:val="20"/>
          <w:szCs w:val="20"/>
        </w:rPr>
      </w:pPr>
      <w:r>
        <w:rPr>
          <w:rFonts w:ascii="Arial" w:hAnsi="Arial" w:cs="Arial"/>
          <w:sz w:val="20"/>
          <w:szCs w:val="20"/>
        </w:rPr>
        <w:t xml:space="preserve">CAR Part-174 </w:t>
      </w:r>
      <w:r w:rsidR="007B5FF1">
        <w:rPr>
          <w:rFonts w:ascii="Arial" w:hAnsi="Arial" w:cs="Arial"/>
          <w:sz w:val="20"/>
          <w:szCs w:val="20"/>
        </w:rPr>
        <w:t xml:space="preserve">and National Aviation Regulation </w:t>
      </w:r>
      <w:r w:rsidR="007F5922">
        <w:rPr>
          <w:rFonts w:ascii="Arial" w:hAnsi="Arial" w:cs="Arial"/>
          <w:sz w:val="20"/>
          <w:szCs w:val="20"/>
        </w:rPr>
        <w:t xml:space="preserve">compliance and </w:t>
      </w:r>
      <w:r>
        <w:rPr>
          <w:rFonts w:ascii="Arial" w:hAnsi="Arial" w:cs="Arial"/>
          <w:sz w:val="20"/>
          <w:szCs w:val="20"/>
        </w:rPr>
        <w:t>certification</w:t>
      </w:r>
    </w:p>
    <w:p w14:paraId="1B7C22F1" w14:textId="77777777" w:rsidR="007E6EE3" w:rsidRPr="003547B0" w:rsidDel="0070129E" w:rsidRDefault="007E6EE3" w:rsidP="003547B0">
      <w:pPr>
        <w:pStyle w:val="ListParagraph"/>
        <w:numPr>
          <w:ilvl w:val="0"/>
          <w:numId w:val="6"/>
        </w:numPr>
        <w:spacing w:before="120" w:after="120" w:line="240" w:lineRule="auto"/>
        <w:jc w:val="both"/>
        <w:rPr>
          <w:del w:id="27" w:author="Paula Acethorp" w:date="2023-06-19T11:50:00Z"/>
          <w:rFonts w:ascii="Arial" w:hAnsi="Arial" w:cs="Arial"/>
          <w:sz w:val="20"/>
          <w:szCs w:val="20"/>
        </w:rPr>
      </w:pPr>
    </w:p>
    <w:p w14:paraId="372F6DBD" w14:textId="0BA637CF" w:rsidR="007E6EE3" w:rsidRPr="0070129E" w:rsidDel="00CC2750" w:rsidRDefault="007E6EE3" w:rsidP="003547B0">
      <w:pPr>
        <w:pStyle w:val="ListParagraph"/>
        <w:rPr>
          <w:del w:id="28" w:author="Paula Acethorp" w:date="2023-06-19T11:11:00Z"/>
        </w:rPr>
      </w:pPr>
      <w:commentRangeStart w:id="29"/>
      <w:commentRangeStart w:id="30"/>
      <w:del w:id="31" w:author="Paula Acethorp" w:date="2023-06-19T11:11:00Z">
        <w:r w:rsidRPr="0070129E" w:rsidDel="00CC2750">
          <w:delText xml:space="preserve">Collaborate with </w:delText>
        </w:r>
      </w:del>
      <w:del w:id="32" w:author="Paula Acethorp" w:date="2023-06-19T11:08:00Z">
        <w:r w:rsidRPr="0070129E" w:rsidDel="00E3762B">
          <w:delText xml:space="preserve">WMO </w:delText>
        </w:r>
      </w:del>
      <w:del w:id="33" w:author="Paula Acethorp" w:date="2023-06-19T11:09:00Z">
        <w:r w:rsidR="003223E9" w:rsidRPr="0070129E" w:rsidDel="00E3762B">
          <w:delText xml:space="preserve">Services for Aviation </w:delText>
        </w:r>
      </w:del>
      <w:del w:id="34" w:author="Paula Acethorp" w:date="2023-06-19T11:11:00Z">
        <w:r w:rsidR="003223E9" w:rsidRPr="0070129E" w:rsidDel="00CC2750">
          <w:delText>expert groups, as necessary,</w:delText>
        </w:r>
        <w:r w:rsidRPr="0070129E" w:rsidDel="00CC2750">
          <w:delText xml:space="preserve"> with the aim:</w:delText>
        </w:r>
        <w:commentRangeEnd w:id="29"/>
        <w:r w:rsidR="00273169" w:rsidDel="00CC2750">
          <w:rPr>
            <w:rStyle w:val="CommentReference"/>
          </w:rPr>
          <w:commentReference w:id="29"/>
        </w:r>
      </w:del>
      <w:commentRangeEnd w:id="30"/>
      <w:r w:rsidR="003547B0">
        <w:rPr>
          <w:rStyle w:val="CommentReference"/>
        </w:rPr>
        <w:commentReference w:id="30"/>
      </w:r>
    </w:p>
    <w:p w14:paraId="7D735EFC" w14:textId="02B7C54A" w:rsidR="007E6EE3" w:rsidDel="00CC2750" w:rsidRDefault="007E6EE3" w:rsidP="003547B0">
      <w:pPr>
        <w:pStyle w:val="ListParagraph"/>
        <w:rPr>
          <w:del w:id="35" w:author="Paula Acethorp" w:date="2023-06-19T11:11:00Z"/>
        </w:rPr>
      </w:pPr>
    </w:p>
    <w:p w14:paraId="5544CE6F" w14:textId="0A46BF9E" w:rsidR="007E6EE3" w:rsidDel="00CC2750" w:rsidRDefault="007E6EE3" w:rsidP="003547B0">
      <w:pPr>
        <w:pStyle w:val="ListParagraph"/>
        <w:rPr>
          <w:del w:id="36" w:author="Paula Acethorp" w:date="2023-06-19T11:11:00Z"/>
        </w:rPr>
      </w:pPr>
      <w:del w:id="37" w:author="Paula Acethorp" w:date="2023-06-19T11:11:00Z">
        <w:r w:rsidRPr="00203621" w:rsidDel="00CC2750">
          <w:delText>To establish appropriate governance and business model and/or set up of a pilot project on cost recovery with one or more countries to test possible solutions designed specifically for the case of Pacific Small Island Developing States (SIDS)</w:delText>
        </w:r>
        <w:r w:rsidR="003223E9" w:rsidDel="00CC2750">
          <w:delText>.</w:delText>
        </w:r>
      </w:del>
    </w:p>
    <w:p w14:paraId="0C00AEAA" w14:textId="5731B6B0" w:rsidR="007E6EE3" w:rsidDel="00CC2750" w:rsidRDefault="007E6EE3" w:rsidP="003547B0">
      <w:pPr>
        <w:pStyle w:val="ListParagraph"/>
        <w:rPr>
          <w:del w:id="38" w:author="Paula Acethorp" w:date="2023-06-19T11:11:00Z"/>
        </w:rPr>
      </w:pPr>
    </w:p>
    <w:p w14:paraId="5CEEF797" w14:textId="43F10DF0" w:rsidR="007E6EE3" w:rsidDel="00CC2750" w:rsidRDefault="007E6EE3" w:rsidP="003547B0">
      <w:pPr>
        <w:pStyle w:val="ListParagraph"/>
        <w:rPr>
          <w:del w:id="39" w:author="Paula Acethorp" w:date="2023-06-19T11:11:00Z"/>
        </w:rPr>
      </w:pPr>
      <w:commentRangeStart w:id="40"/>
      <w:commentRangeStart w:id="41"/>
      <w:del w:id="42" w:author="Paula Acethorp" w:date="2023-06-19T11:11:00Z">
        <w:r w:rsidRPr="00203621" w:rsidDel="00CC2750">
          <w:lastRenderedPageBreak/>
          <w:delText>To consider a regional cooperation approach in service provision in the Pacific and address related governance issues</w:delText>
        </w:r>
        <w:r w:rsidR="003223E9" w:rsidDel="00CC2750">
          <w:delText>.</w:delText>
        </w:r>
        <w:commentRangeEnd w:id="40"/>
        <w:r w:rsidR="007B5FF1" w:rsidDel="00CC2750">
          <w:rPr>
            <w:rStyle w:val="CommentReference"/>
          </w:rPr>
          <w:commentReference w:id="40"/>
        </w:r>
      </w:del>
      <w:commentRangeEnd w:id="41"/>
      <w:r w:rsidR="003547B0">
        <w:rPr>
          <w:rStyle w:val="CommentReference"/>
        </w:rPr>
        <w:commentReference w:id="41"/>
      </w:r>
    </w:p>
    <w:p w14:paraId="7C823D3A" w14:textId="424F0C0D" w:rsidR="003223E9" w:rsidRPr="003223E9" w:rsidDel="00CC2750" w:rsidRDefault="003223E9" w:rsidP="003547B0">
      <w:pPr>
        <w:pStyle w:val="ListParagraph"/>
        <w:rPr>
          <w:del w:id="43" w:author="Paula Acethorp" w:date="2023-06-19T11:11:00Z"/>
        </w:rPr>
      </w:pPr>
      <w:del w:id="44" w:author="Paula Acethorp" w:date="2023-06-19T11:11:00Z">
        <w:r w:rsidRPr="005C595A" w:rsidDel="00CC2750">
          <w:delText xml:space="preserve">Liaison with the user community, in particular major airlines, on </w:delText>
        </w:r>
        <w:r w:rsidDel="00CC2750">
          <w:delText xml:space="preserve">the availability of </w:delText>
        </w:r>
        <w:r w:rsidRPr="005C595A" w:rsidDel="00CC2750">
          <w:delText xml:space="preserve">AMDAR </w:delText>
        </w:r>
        <w:r w:rsidDel="00CC2750">
          <w:delText xml:space="preserve">data, </w:delText>
        </w:r>
        <w:r w:rsidRPr="005C595A" w:rsidDel="00CC2750">
          <w:delText>as well as to receive feedback on their concerns and needs of improved meteorological data and information in the Pacific region</w:delText>
        </w:r>
        <w:r w:rsidDel="00CC2750">
          <w:delText>.</w:delText>
        </w:r>
        <w:r w:rsidRPr="005C595A" w:rsidDel="00CC2750">
          <w:delText xml:space="preserve"> </w:delText>
        </w:r>
      </w:del>
    </w:p>
    <w:p w14:paraId="524810AB" w14:textId="31B45BCB" w:rsidR="007E6EE3" w:rsidRDefault="007E6EE3" w:rsidP="003547B0">
      <w:pPr>
        <w:pStyle w:val="ListParagraph"/>
        <w:numPr>
          <w:ilvl w:val="0"/>
          <w:numId w:val="6"/>
        </w:numPr>
        <w:spacing w:before="120" w:after="120" w:line="240" w:lineRule="auto"/>
        <w:jc w:val="both"/>
      </w:pPr>
    </w:p>
    <w:p w14:paraId="6F325542" w14:textId="51A74DCE" w:rsidR="007E6EE3" w:rsidRDefault="007E6EE3" w:rsidP="005C595A">
      <w:pPr>
        <w:pStyle w:val="ListParagraph"/>
        <w:spacing w:before="120" w:after="120" w:line="240" w:lineRule="auto"/>
        <w:ind w:left="1440"/>
        <w:jc w:val="both"/>
        <w:rPr>
          <w:rFonts w:ascii="Arial" w:hAnsi="Arial" w:cs="Arial"/>
          <w:sz w:val="20"/>
          <w:szCs w:val="20"/>
        </w:rPr>
      </w:pPr>
      <w:r w:rsidRPr="00203621">
        <w:rPr>
          <w:rFonts w:ascii="Arial" w:hAnsi="Arial" w:cs="Arial"/>
          <w:sz w:val="20"/>
          <w:szCs w:val="20"/>
        </w:rPr>
        <w:tab/>
      </w:r>
    </w:p>
    <w:p w14:paraId="26AD2AFF" w14:textId="72BE2BB6" w:rsidR="007E6EE3" w:rsidRPr="0070129E" w:rsidDel="0070129E" w:rsidRDefault="007E6EE3" w:rsidP="003547B0">
      <w:pPr>
        <w:pStyle w:val="ListParagraph"/>
        <w:numPr>
          <w:ilvl w:val="2"/>
          <w:numId w:val="3"/>
        </w:numPr>
        <w:spacing w:before="120" w:after="120" w:line="240" w:lineRule="auto"/>
        <w:jc w:val="both"/>
        <w:rPr>
          <w:del w:id="45" w:author="Paula Acethorp" w:date="2023-06-19T11:49:00Z"/>
          <w:rFonts w:ascii="Arial" w:hAnsi="Arial" w:cs="Arial"/>
          <w:sz w:val="20"/>
          <w:szCs w:val="20"/>
        </w:rPr>
      </w:pPr>
      <w:r>
        <w:rPr>
          <w:rFonts w:ascii="Arial" w:hAnsi="Arial" w:cs="Arial"/>
          <w:sz w:val="20"/>
          <w:szCs w:val="20"/>
        </w:rPr>
        <w:t>Collaborate</w:t>
      </w:r>
      <w:r w:rsidRPr="00203621">
        <w:rPr>
          <w:rFonts w:ascii="Arial" w:hAnsi="Arial" w:cs="Arial"/>
          <w:sz w:val="20"/>
          <w:szCs w:val="20"/>
        </w:rPr>
        <w:t xml:space="preserve"> with members of </w:t>
      </w:r>
      <w:r>
        <w:rPr>
          <w:rFonts w:ascii="Arial" w:hAnsi="Arial" w:cs="Arial"/>
          <w:sz w:val="20"/>
          <w:szCs w:val="20"/>
        </w:rPr>
        <w:t xml:space="preserve">the </w:t>
      </w:r>
      <w:r w:rsidRPr="00203621">
        <w:rPr>
          <w:rFonts w:ascii="Arial" w:hAnsi="Arial" w:cs="Arial"/>
          <w:sz w:val="20"/>
          <w:szCs w:val="20"/>
        </w:rPr>
        <w:t xml:space="preserve">PMC </w:t>
      </w:r>
      <w:r>
        <w:rPr>
          <w:rFonts w:ascii="Arial" w:hAnsi="Arial" w:cs="Arial"/>
          <w:sz w:val="20"/>
          <w:szCs w:val="20"/>
        </w:rPr>
        <w:t>to</w:t>
      </w:r>
      <w:r w:rsidRPr="00203621">
        <w:rPr>
          <w:rFonts w:ascii="Arial" w:hAnsi="Arial" w:cs="Arial"/>
          <w:sz w:val="20"/>
          <w:szCs w:val="20"/>
        </w:rPr>
        <w:t xml:space="preserve"> develop a regional roadmap for phased improvements of </w:t>
      </w:r>
      <w:r w:rsidRPr="0070129E">
        <w:rPr>
          <w:rFonts w:ascii="Arial" w:hAnsi="Arial" w:cs="Arial"/>
          <w:sz w:val="20"/>
          <w:szCs w:val="20"/>
        </w:rPr>
        <w:t>meteorological service</w:t>
      </w:r>
      <w:r w:rsidR="00396076" w:rsidRPr="0070129E">
        <w:rPr>
          <w:rFonts w:ascii="Arial" w:hAnsi="Arial" w:cs="Arial"/>
          <w:sz w:val="20"/>
          <w:szCs w:val="20"/>
        </w:rPr>
        <w:t>s</w:t>
      </w:r>
      <w:r w:rsidRPr="0070129E">
        <w:rPr>
          <w:rFonts w:ascii="Arial" w:hAnsi="Arial" w:cs="Arial"/>
          <w:sz w:val="20"/>
          <w:szCs w:val="20"/>
        </w:rPr>
        <w:t xml:space="preserve"> to air navigation</w:t>
      </w:r>
      <w:ins w:id="46" w:author="Paula Acethorp" w:date="2023-06-19T11:50:00Z">
        <w:r w:rsidR="0070129E">
          <w:rPr>
            <w:rFonts w:ascii="Arial" w:hAnsi="Arial" w:cs="Arial"/>
            <w:sz w:val="20"/>
            <w:szCs w:val="20"/>
          </w:rPr>
          <w:t>,</w:t>
        </w:r>
      </w:ins>
      <w:r w:rsidRPr="0070129E">
        <w:rPr>
          <w:rFonts w:ascii="Arial" w:hAnsi="Arial" w:cs="Arial"/>
          <w:sz w:val="20"/>
          <w:szCs w:val="20"/>
        </w:rPr>
        <w:t xml:space="preserve"> addressing Pacific priority aeronautical meteorology needs</w:t>
      </w:r>
      <w:del w:id="47" w:author="Paula Acethorp" w:date="2023-06-19T11:35:00Z">
        <w:r w:rsidRPr="0070129E" w:rsidDel="0099698F">
          <w:rPr>
            <w:rFonts w:ascii="Arial" w:hAnsi="Arial" w:cs="Arial"/>
            <w:sz w:val="20"/>
            <w:szCs w:val="20"/>
          </w:rPr>
          <w:delText xml:space="preserve">, </w:delText>
        </w:r>
        <w:commentRangeStart w:id="48"/>
        <w:r w:rsidR="00396076" w:rsidRPr="0070129E" w:rsidDel="0099698F">
          <w:rPr>
            <w:rFonts w:ascii="Arial" w:hAnsi="Arial" w:cs="Arial"/>
            <w:sz w:val="20"/>
            <w:szCs w:val="20"/>
          </w:rPr>
          <w:delText>including</w:delText>
        </w:r>
        <w:r w:rsidRPr="0070129E" w:rsidDel="0099698F">
          <w:rPr>
            <w:rFonts w:ascii="Arial" w:hAnsi="Arial" w:cs="Arial"/>
            <w:sz w:val="20"/>
            <w:szCs w:val="20"/>
          </w:rPr>
          <w:delText>:</w:delText>
        </w:r>
      </w:del>
    </w:p>
    <w:p w14:paraId="79456344" w14:textId="77777777" w:rsidR="007E6EE3" w:rsidRPr="003547B0" w:rsidDel="0070129E" w:rsidRDefault="007E6EE3" w:rsidP="003547B0">
      <w:pPr>
        <w:pStyle w:val="ListParagraph"/>
        <w:numPr>
          <w:ilvl w:val="2"/>
          <w:numId w:val="3"/>
        </w:numPr>
        <w:spacing w:before="120" w:after="120" w:line="240" w:lineRule="auto"/>
        <w:jc w:val="both"/>
        <w:rPr>
          <w:del w:id="49" w:author="Paula Acethorp" w:date="2023-06-19T11:49:00Z"/>
          <w:rFonts w:ascii="Arial" w:hAnsi="Arial" w:cs="Arial"/>
          <w:sz w:val="20"/>
          <w:szCs w:val="20"/>
        </w:rPr>
      </w:pPr>
    </w:p>
    <w:p w14:paraId="3D07DDAC" w14:textId="6CB76583" w:rsidR="003223E9" w:rsidRPr="003547B0" w:rsidRDefault="003223E9" w:rsidP="003547B0">
      <w:pPr>
        <w:pStyle w:val="ListParagraph"/>
        <w:numPr>
          <w:ilvl w:val="2"/>
          <w:numId w:val="3"/>
        </w:numPr>
        <w:spacing w:before="120" w:after="120" w:line="240" w:lineRule="auto"/>
        <w:jc w:val="both"/>
        <w:rPr>
          <w:rFonts w:ascii="Arial" w:hAnsi="Arial" w:cs="Arial"/>
          <w:sz w:val="20"/>
          <w:szCs w:val="20"/>
        </w:rPr>
      </w:pPr>
      <w:del w:id="50" w:author="Paula Acethorp" w:date="2023-06-19T11:49:00Z">
        <w:r w:rsidRPr="003547B0" w:rsidDel="0070129E">
          <w:rPr>
            <w:rFonts w:ascii="Arial" w:hAnsi="Arial" w:cs="Arial"/>
            <w:sz w:val="20"/>
            <w:szCs w:val="20"/>
          </w:rPr>
          <w:delText xml:space="preserve">Meeting </w:delText>
        </w:r>
      </w:del>
      <w:del w:id="51" w:author="Paula Acethorp" w:date="2023-06-19T11:52:00Z">
        <w:r w:rsidRPr="003547B0" w:rsidDel="003547B0">
          <w:rPr>
            <w:rFonts w:ascii="Arial" w:hAnsi="Arial" w:cs="Arial"/>
            <w:sz w:val="20"/>
            <w:szCs w:val="20"/>
          </w:rPr>
          <w:delText xml:space="preserve">current and future aeronautical requirements as outlined in ICAO Annex 3 – </w:delText>
        </w:r>
        <w:r w:rsidRPr="003547B0" w:rsidDel="003547B0">
          <w:rPr>
            <w:rFonts w:ascii="Arial" w:hAnsi="Arial" w:cs="Arial"/>
            <w:i/>
            <w:iCs/>
            <w:sz w:val="20"/>
            <w:szCs w:val="20"/>
          </w:rPr>
          <w:delText xml:space="preserve">Meteorological Services for International Aviation </w:delText>
        </w:r>
        <w:r w:rsidRPr="003547B0" w:rsidDel="003547B0">
          <w:rPr>
            <w:rFonts w:ascii="Arial" w:hAnsi="Arial" w:cs="Arial"/>
            <w:sz w:val="20"/>
            <w:szCs w:val="20"/>
          </w:rPr>
          <w:delText>and in the ICAO Asia-Pacific Air Navigation Plan</w:delText>
        </w:r>
      </w:del>
      <w:del w:id="52" w:author="Paula Acethorp" w:date="2023-06-19T11:50:00Z">
        <w:r w:rsidR="00E96E24" w:rsidRPr="003547B0" w:rsidDel="0070129E">
          <w:rPr>
            <w:rFonts w:ascii="Arial" w:hAnsi="Arial" w:cs="Arial"/>
            <w:sz w:val="20"/>
            <w:szCs w:val="20"/>
          </w:rPr>
          <w:delText>, through a regional collaborative approach</w:delText>
        </w:r>
      </w:del>
      <w:r w:rsidR="00E96E24" w:rsidRPr="003547B0">
        <w:rPr>
          <w:rFonts w:ascii="Arial" w:hAnsi="Arial" w:cs="Arial"/>
          <w:sz w:val="20"/>
          <w:szCs w:val="20"/>
        </w:rPr>
        <w:t>.</w:t>
      </w:r>
      <w:commentRangeEnd w:id="48"/>
      <w:r w:rsidR="003547B0">
        <w:rPr>
          <w:rStyle w:val="CommentReference"/>
        </w:rPr>
        <w:commentReference w:id="48"/>
      </w:r>
    </w:p>
    <w:p w14:paraId="60E5A08A" w14:textId="77777777" w:rsidR="00317D13" w:rsidRPr="00203621" w:rsidRDefault="00317D13" w:rsidP="00317D13">
      <w:pPr>
        <w:spacing w:after="0" w:line="240" w:lineRule="auto"/>
        <w:ind w:firstLine="720"/>
        <w:jc w:val="both"/>
        <w:rPr>
          <w:rFonts w:ascii="Arial" w:hAnsi="Arial" w:cs="Arial"/>
          <w:sz w:val="20"/>
          <w:szCs w:val="20"/>
        </w:rPr>
      </w:pPr>
    </w:p>
    <w:p w14:paraId="644CB0D0" w14:textId="16FBF15A" w:rsidR="00497F60" w:rsidRDefault="00497F60" w:rsidP="00396076">
      <w:pPr>
        <w:pStyle w:val="ListParagraph"/>
        <w:numPr>
          <w:ilvl w:val="2"/>
          <w:numId w:val="3"/>
        </w:numPr>
        <w:spacing w:after="0" w:line="240" w:lineRule="auto"/>
        <w:jc w:val="both"/>
        <w:rPr>
          <w:rFonts w:ascii="Arial" w:hAnsi="Arial" w:cs="Arial"/>
          <w:sz w:val="20"/>
          <w:szCs w:val="20"/>
        </w:rPr>
      </w:pPr>
      <w:r w:rsidRPr="005C595A">
        <w:rPr>
          <w:rFonts w:ascii="Arial" w:hAnsi="Arial" w:cs="Arial"/>
          <w:sz w:val="20"/>
          <w:szCs w:val="20"/>
        </w:rPr>
        <w:t>Establish</w:t>
      </w:r>
      <w:r w:rsidR="008D6022">
        <w:rPr>
          <w:rFonts w:ascii="Arial" w:hAnsi="Arial" w:cs="Arial"/>
          <w:sz w:val="20"/>
          <w:szCs w:val="20"/>
        </w:rPr>
        <w:t>, when appropriate,</w:t>
      </w:r>
      <w:r w:rsidRPr="005C595A">
        <w:rPr>
          <w:rFonts w:ascii="Arial" w:hAnsi="Arial" w:cs="Arial"/>
          <w:sz w:val="20"/>
          <w:szCs w:val="20"/>
        </w:rPr>
        <w:t xml:space="preserve"> task team</w:t>
      </w:r>
      <w:r w:rsidR="008D6022">
        <w:rPr>
          <w:rFonts w:ascii="Arial" w:hAnsi="Arial" w:cs="Arial"/>
          <w:sz w:val="20"/>
          <w:szCs w:val="20"/>
        </w:rPr>
        <w:t>s</w:t>
      </w:r>
      <w:r w:rsidRPr="005C595A">
        <w:rPr>
          <w:rFonts w:ascii="Arial" w:hAnsi="Arial" w:cs="Arial"/>
          <w:sz w:val="20"/>
          <w:szCs w:val="20"/>
        </w:rPr>
        <w:t xml:space="preserve"> within the PIAWS Panel to implement specific </w:t>
      </w:r>
      <w:r w:rsidR="00396076">
        <w:rPr>
          <w:rFonts w:ascii="Arial" w:hAnsi="Arial" w:cs="Arial"/>
          <w:sz w:val="20"/>
          <w:szCs w:val="20"/>
        </w:rPr>
        <w:t xml:space="preserve">time-bound </w:t>
      </w:r>
      <w:r w:rsidRPr="005C595A">
        <w:rPr>
          <w:rFonts w:ascii="Arial" w:hAnsi="Arial" w:cs="Arial"/>
          <w:sz w:val="20"/>
          <w:szCs w:val="20"/>
        </w:rPr>
        <w:t>tasks considered important or urgent by the Panel or PMC to address the most urgent aviation mete</w:t>
      </w:r>
      <w:r w:rsidR="00317D13" w:rsidRPr="005C595A">
        <w:rPr>
          <w:rFonts w:ascii="Arial" w:hAnsi="Arial" w:cs="Arial"/>
          <w:sz w:val="20"/>
          <w:szCs w:val="20"/>
        </w:rPr>
        <w:t>orological needs of the Pacific;</w:t>
      </w:r>
      <w:r w:rsidRPr="005C595A">
        <w:rPr>
          <w:rFonts w:ascii="Arial" w:hAnsi="Arial" w:cs="Arial"/>
          <w:sz w:val="20"/>
          <w:szCs w:val="20"/>
        </w:rPr>
        <w:t xml:space="preserve"> </w:t>
      </w:r>
    </w:p>
    <w:p w14:paraId="797CEB96" w14:textId="77777777" w:rsidR="001B63DB" w:rsidRDefault="001B63DB" w:rsidP="005C595A">
      <w:pPr>
        <w:pStyle w:val="ListParagraph"/>
        <w:spacing w:after="0" w:line="240" w:lineRule="auto"/>
        <w:ind w:left="1224"/>
        <w:jc w:val="both"/>
        <w:rPr>
          <w:rFonts w:ascii="Arial" w:hAnsi="Arial" w:cs="Arial"/>
          <w:sz w:val="20"/>
          <w:szCs w:val="20"/>
        </w:rPr>
      </w:pPr>
    </w:p>
    <w:p w14:paraId="0870330E" w14:textId="237900BE" w:rsidR="00396076" w:rsidRPr="005C595A" w:rsidRDefault="00396076" w:rsidP="005C595A">
      <w:pPr>
        <w:pStyle w:val="ListParagraph"/>
        <w:numPr>
          <w:ilvl w:val="2"/>
          <w:numId w:val="3"/>
        </w:numPr>
        <w:spacing w:after="0" w:line="240" w:lineRule="auto"/>
        <w:jc w:val="both"/>
        <w:rPr>
          <w:rFonts w:ascii="Arial" w:hAnsi="Arial" w:cs="Arial"/>
          <w:sz w:val="20"/>
          <w:szCs w:val="20"/>
        </w:rPr>
      </w:pPr>
      <w:r>
        <w:rPr>
          <w:rFonts w:ascii="Arial" w:hAnsi="Arial" w:cs="Arial"/>
          <w:sz w:val="20"/>
          <w:szCs w:val="20"/>
        </w:rPr>
        <w:t xml:space="preserve">The regular </w:t>
      </w:r>
      <w:r w:rsidRPr="00203621">
        <w:rPr>
          <w:rFonts w:ascii="Arial" w:hAnsi="Arial" w:cs="Arial"/>
          <w:sz w:val="20"/>
          <w:szCs w:val="20"/>
        </w:rPr>
        <w:t>reporting to PMC members on the progress of PIAWS Panel</w:t>
      </w:r>
      <w:r>
        <w:rPr>
          <w:rFonts w:ascii="Arial" w:hAnsi="Arial" w:cs="Arial"/>
          <w:sz w:val="20"/>
          <w:szCs w:val="20"/>
        </w:rPr>
        <w:t>.</w:t>
      </w:r>
    </w:p>
    <w:p w14:paraId="3243137A" w14:textId="1C0869D3" w:rsidR="00317D13" w:rsidRPr="00203621" w:rsidRDefault="00317D13" w:rsidP="005C595A">
      <w:pPr>
        <w:pStyle w:val="ListParagraph"/>
        <w:spacing w:after="0" w:line="240" w:lineRule="auto"/>
        <w:ind w:left="1224"/>
        <w:jc w:val="both"/>
        <w:rPr>
          <w:rFonts w:ascii="Arial" w:hAnsi="Arial" w:cs="Arial"/>
          <w:sz w:val="20"/>
          <w:szCs w:val="20"/>
        </w:rPr>
      </w:pPr>
    </w:p>
    <w:p w14:paraId="638FD273" w14:textId="77777777" w:rsidR="00396076" w:rsidRDefault="00396076" w:rsidP="00317D13">
      <w:pPr>
        <w:spacing w:after="0" w:line="240" w:lineRule="auto"/>
        <w:jc w:val="both"/>
        <w:rPr>
          <w:rFonts w:ascii="Arial" w:hAnsi="Arial" w:cs="Arial"/>
          <w:b/>
          <w:sz w:val="20"/>
          <w:szCs w:val="20"/>
        </w:rPr>
      </w:pPr>
    </w:p>
    <w:p w14:paraId="5485249E" w14:textId="7CFCF204" w:rsidR="00396076" w:rsidRPr="005C595A" w:rsidRDefault="00497F60" w:rsidP="005C595A">
      <w:pPr>
        <w:pStyle w:val="ListParagraph"/>
        <w:numPr>
          <w:ilvl w:val="0"/>
          <w:numId w:val="3"/>
        </w:numPr>
        <w:spacing w:before="120" w:after="120" w:line="240" w:lineRule="auto"/>
        <w:jc w:val="both"/>
        <w:rPr>
          <w:rFonts w:ascii="Arial" w:hAnsi="Arial" w:cs="Arial"/>
          <w:b/>
          <w:sz w:val="20"/>
          <w:szCs w:val="20"/>
        </w:rPr>
      </w:pPr>
      <w:r w:rsidRPr="00203621">
        <w:rPr>
          <w:rFonts w:ascii="Arial" w:hAnsi="Arial" w:cs="Arial"/>
          <w:b/>
          <w:sz w:val="20"/>
          <w:szCs w:val="20"/>
        </w:rPr>
        <w:t xml:space="preserve">Membership </w:t>
      </w:r>
    </w:p>
    <w:p w14:paraId="3C44C565" w14:textId="03E7D180" w:rsidR="00317D13" w:rsidRDefault="00497F60" w:rsidP="00317D13">
      <w:pPr>
        <w:spacing w:after="0" w:line="240" w:lineRule="auto"/>
        <w:jc w:val="both"/>
        <w:rPr>
          <w:rFonts w:ascii="Arial" w:hAnsi="Arial" w:cs="Arial"/>
          <w:sz w:val="20"/>
          <w:szCs w:val="20"/>
        </w:rPr>
      </w:pPr>
      <w:r w:rsidRPr="00203621">
        <w:rPr>
          <w:rFonts w:ascii="Arial" w:hAnsi="Arial" w:cs="Arial"/>
          <w:sz w:val="20"/>
          <w:szCs w:val="20"/>
        </w:rPr>
        <w:t xml:space="preserve">The PIAWS Panel core membership comprises of experts from the following countries and </w:t>
      </w:r>
      <w:r w:rsidR="00B43EFA">
        <w:rPr>
          <w:rFonts w:ascii="Arial" w:hAnsi="Arial" w:cs="Arial"/>
          <w:sz w:val="20"/>
          <w:szCs w:val="20"/>
        </w:rPr>
        <w:t>organisations</w:t>
      </w:r>
      <w:r w:rsidRPr="00203621">
        <w:rPr>
          <w:rFonts w:ascii="Arial" w:hAnsi="Arial" w:cs="Arial"/>
          <w:sz w:val="20"/>
          <w:szCs w:val="20"/>
        </w:rPr>
        <w:t xml:space="preserve">: Cook Islands, Fiji, Palau, Papua New Guinea, Niue, Samoa, Solomon Islands, Tonga, USA, Vanuatu, New Zealand, Kiribati, Federated States of Micronesia, Nauru, French Polynesia, SPREP, </w:t>
      </w:r>
      <w:commentRangeStart w:id="53"/>
      <w:commentRangeStart w:id="54"/>
      <w:r w:rsidRPr="00203621">
        <w:rPr>
          <w:rFonts w:ascii="Arial" w:hAnsi="Arial" w:cs="Arial"/>
          <w:sz w:val="20"/>
          <w:szCs w:val="20"/>
        </w:rPr>
        <w:t>USP</w:t>
      </w:r>
      <w:commentRangeEnd w:id="53"/>
      <w:r w:rsidR="00E96E24">
        <w:rPr>
          <w:rStyle w:val="CommentReference"/>
        </w:rPr>
        <w:commentReference w:id="53"/>
      </w:r>
      <w:commentRangeEnd w:id="54"/>
      <w:r w:rsidR="00BF3428">
        <w:rPr>
          <w:rStyle w:val="CommentReference"/>
        </w:rPr>
        <w:commentReference w:id="54"/>
      </w:r>
      <w:r w:rsidRPr="00203621">
        <w:rPr>
          <w:rFonts w:ascii="Arial" w:hAnsi="Arial" w:cs="Arial"/>
          <w:sz w:val="20"/>
          <w:szCs w:val="20"/>
        </w:rPr>
        <w:t>, WMO Secretariat,</w:t>
      </w:r>
      <w:r w:rsidR="00B43EFA">
        <w:rPr>
          <w:rFonts w:ascii="Arial" w:hAnsi="Arial" w:cs="Arial"/>
          <w:sz w:val="20"/>
          <w:szCs w:val="20"/>
        </w:rPr>
        <w:t xml:space="preserve"> PASO</w:t>
      </w:r>
      <w:r w:rsidR="00E96E24">
        <w:rPr>
          <w:rFonts w:ascii="Arial" w:hAnsi="Arial" w:cs="Arial"/>
          <w:sz w:val="20"/>
          <w:szCs w:val="20"/>
        </w:rPr>
        <w:t xml:space="preserve"> and</w:t>
      </w:r>
      <w:r w:rsidR="00B43EFA">
        <w:rPr>
          <w:rFonts w:ascii="Arial" w:hAnsi="Arial" w:cs="Arial"/>
          <w:sz w:val="20"/>
          <w:szCs w:val="20"/>
        </w:rPr>
        <w:t xml:space="preserve"> ICAO APAC Regional Office</w:t>
      </w:r>
      <w:r w:rsidRPr="00203621">
        <w:rPr>
          <w:rFonts w:ascii="Arial" w:hAnsi="Arial" w:cs="Arial"/>
          <w:sz w:val="20"/>
          <w:szCs w:val="20"/>
        </w:rPr>
        <w:t>, but at the same time it remains open-ended to allow for other PMC members to volunteer their experts and experts from other organizations to participate in PIAWS Panel’s activities.</w:t>
      </w:r>
    </w:p>
    <w:p w14:paraId="7D82C4D2" w14:textId="1CC5ABE5" w:rsidR="00396076" w:rsidRDefault="00396076" w:rsidP="00317D13">
      <w:pPr>
        <w:spacing w:after="0" w:line="240" w:lineRule="auto"/>
        <w:jc w:val="both"/>
        <w:rPr>
          <w:rFonts w:ascii="Arial" w:hAnsi="Arial" w:cs="Arial"/>
          <w:sz w:val="20"/>
          <w:szCs w:val="20"/>
        </w:rPr>
      </w:pPr>
    </w:p>
    <w:p w14:paraId="6660308E" w14:textId="436C0A87" w:rsidR="00396076" w:rsidRPr="005C595A" w:rsidRDefault="00396076" w:rsidP="005C595A">
      <w:pPr>
        <w:pStyle w:val="ListParagraph"/>
        <w:numPr>
          <w:ilvl w:val="0"/>
          <w:numId w:val="3"/>
        </w:numPr>
        <w:spacing w:after="0" w:line="240" w:lineRule="auto"/>
        <w:jc w:val="both"/>
        <w:rPr>
          <w:rFonts w:ascii="Arial" w:hAnsi="Arial" w:cs="Arial"/>
          <w:b/>
          <w:bCs/>
          <w:sz w:val="20"/>
          <w:szCs w:val="20"/>
        </w:rPr>
      </w:pPr>
      <w:r w:rsidRPr="005C595A">
        <w:rPr>
          <w:rFonts w:ascii="Arial" w:hAnsi="Arial" w:cs="Arial"/>
          <w:b/>
          <w:bCs/>
          <w:sz w:val="20"/>
          <w:szCs w:val="20"/>
        </w:rPr>
        <w:t>Working Arrangements</w:t>
      </w:r>
    </w:p>
    <w:p w14:paraId="35559360" w14:textId="77777777" w:rsidR="00497F60" w:rsidRPr="00203621" w:rsidRDefault="00497F60" w:rsidP="00317D13">
      <w:pPr>
        <w:spacing w:after="0" w:line="240" w:lineRule="auto"/>
        <w:jc w:val="both"/>
        <w:rPr>
          <w:rFonts w:ascii="Arial" w:hAnsi="Arial" w:cs="Arial"/>
          <w:sz w:val="20"/>
          <w:szCs w:val="20"/>
        </w:rPr>
      </w:pPr>
      <w:r w:rsidRPr="00203621">
        <w:rPr>
          <w:rFonts w:ascii="Arial" w:hAnsi="Arial" w:cs="Arial"/>
          <w:sz w:val="20"/>
          <w:szCs w:val="20"/>
        </w:rPr>
        <w:t xml:space="preserve"> </w:t>
      </w:r>
    </w:p>
    <w:p w14:paraId="396A5821" w14:textId="1C8777E8" w:rsidR="00317D13" w:rsidRPr="005C595A" w:rsidRDefault="001B63DB" w:rsidP="005C595A">
      <w:pPr>
        <w:pStyle w:val="ListParagraph"/>
        <w:numPr>
          <w:ilvl w:val="2"/>
          <w:numId w:val="3"/>
        </w:numPr>
        <w:spacing w:after="0" w:line="240" w:lineRule="auto"/>
        <w:jc w:val="both"/>
        <w:rPr>
          <w:rFonts w:ascii="Arial" w:hAnsi="Arial" w:cs="Arial"/>
          <w:sz w:val="20"/>
          <w:szCs w:val="20"/>
        </w:rPr>
      </w:pPr>
      <w:r>
        <w:rPr>
          <w:rFonts w:ascii="Arial" w:hAnsi="Arial" w:cs="Arial"/>
          <w:sz w:val="20"/>
          <w:szCs w:val="20"/>
        </w:rPr>
        <w:t>T</w:t>
      </w:r>
      <w:r w:rsidR="00497F60" w:rsidRPr="00203621">
        <w:rPr>
          <w:rFonts w:ascii="Arial" w:hAnsi="Arial" w:cs="Arial"/>
          <w:sz w:val="20"/>
          <w:szCs w:val="20"/>
        </w:rPr>
        <w:t xml:space="preserve">he PIAWS Panel will </w:t>
      </w:r>
      <w:r w:rsidR="00396076">
        <w:rPr>
          <w:rFonts w:ascii="Arial" w:hAnsi="Arial" w:cs="Arial"/>
          <w:sz w:val="20"/>
          <w:szCs w:val="20"/>
        </w:rPr>
        <w:t>elect a</w:t>
      </w:r>
      <w:r w:rsidR="00497F60" w:rsidRPr="00203621">
        <w:rPr>
          <w:rFonts w:ascii="Arial" w:hAnsi="Arial" w:cs="Arial"/>
          <w:sz w:val="20"/>
          <w:szCs w:val="20"/>
        </w:rPr>
        <w:t xml:space="preserve"> Chair</w:t>
      </w:r>
      <w:r w:rsidR="00396076">
        <w:rPr>
          <w:rFonts w:ascii="Arial" w:hAnsi="Arial" w:cs="Arial"/>
          <w:sz w:val="20"/>
          <w:szCs w:val="20"/>
        </w:rPr>
        <w:t xml:space="preserve"> and vice Chair for a term of three years.  Roles may be reconfirmed at the end of each term. </w:t>
      </w:r>
    </w:p>
    <w:p w14:paraId="12A97FBD" w14:textId="77777777" w:rsidR="001B63DB" w:rsidRDefault="001B63DB" w:rsidP="005C595A">
      <w:pPr>
        <w:pStyle w:val="ListParagraph"/>
        <w:spacing w:after="0" w:line="240" w:lineRule="auto"/>
        <w:ind w:left="1224"/>
        <w:jc w:val="both"/>
        <w:rPr>
          <w:rFonts w:ascii="Arial" w:hAnsi="Arial" w:cs="Arial"/>
          <w:sz w:val="20"/>
          <w:szCs w:val="20"/>
        </w:rPr>
      </w:pPr>
    </w:p>
    <w:p w14:paraId="3FC3AF13" w14:textId="70E1B8BA" w:rsidR="00497F60" w:rsidRPr="00203621" w:rsidRDefault="00396076" w:rsidP="005C595A">
      <w:pPr>
        <w:pStyle w:val="ListParagraph"/>
        <w:numPr>
          <w:ilvl w:val="2"/>
          <w:numId w:val="3"/>
        </w:numPr>
        <w:spacing w:after="0" w:line="240" w:lineRule="auto"/>
        <w:jc w:val="both"/>
        <w:rPr>
          <w:rFonts w:ascii="Arial" w:hAnsi="Arial" w:cs="Arial"/>
          <w:sz w:val="20"/>
          <w:szCs w:val="20"/>
        </w:rPr>
      </w:pPr>
      <w:r>
        <w:rPr>
          <w:rFonts w:ascii="Arial" w:hAnsi="Arial" w:cs="Arial"/>
          <w:sz w:val="20"/>
          <w:szCs w:val="20"/>
        </w:rPr>
        <w:t xml:space="preserve">Meetings will be held at least twice a year, with virtual meetings as appropriate.  </w:t>
      </w:r>
      <w:r w:rsidR="00497F60" w:rsidRPr="00203621">
        <w:rPr>
          <w:rFonts w:ascii="Arial" w:hAnsi="Arial" w:cs="Arial"/>
          <w:sz w:val="20"/>
          <w:szCs w:val="20"/>
        </w:rPr>
        <w:t xml:space="preserve">The PIAWS Panel </w:t>
      </w:r>
      <w:del w:id="55" w:author="Paula Acethorp" w:date="2023-06-19T11:02:00Z">
        <w:r w:rsidR="00497F60" w:rsidRPr="00203621" w:rsidDel="00E3762B">
          <w:rPr>
            <w:rFonts w:ascii="Arial" w:hAnsi="Arial" w:cs="Arial"/>
            <w:sz w:val="20"/>
            <w:szCs w:val="20"/>
          </w:rPr>
          <w:delText xml:space="preserve">will </w:delText>
        </w:r>
      </w:del>
      <w:ins w:id="56" w:author="Paula Acethorp" w:date="2023-06-19T11:02:00Z">
        <w:r w:rsidR="00E3762B">
          <w:rPr>
            <w:rFonts w:ascii="Arial" w:hAnsi="Arial" w:cs="Arial"/>
            <w:sz w:val="20"/>
            <w:szCs w:val="20"/>
          </w:rPr>
          <w:t>may</w:t>
        </w:r>
        <w:r w:rsidR="00E3762B" w:rsidRPr="00203621">
          <w:rPr>
            <w:rFonts w:ascii="Arial" w:hAnsi="Arial" w:cs="Arial"/>
            <w:sz w:val="20"/>
            <w:szCs w:val="20"/>
          </w:rPr>
          <w:t xml:space="preserve"> </w:t>
        </w:r>
      </w:ins>
      <w:r w:rsidR="00497F60" w:rsidRPr="00203621">
        <w:rPr>
          <w:rFonts w:ascii="Arial" w:hAnsi="Arial" w:cs="Arial"/>
          <w:sz w:val="20"/>
          <w:szCs w:val="20"/>
        </w:rPr>
        <w:t>invite experts either from its PMC members or related organization</w:t>
      </w:r>
      <w:r w:rsidR="008D6022">
        <w:rPr>
          <w:rFonts w:ascii="Arial" w:hAnsi="Arial" w:cs="Arial"/>
          <w:sz w:val="20"/>
          <w:szCs w:val="20"/>
        </w:rPr>
        <w:t>s</w:t>
      </w:r>
      <w:r w:rsidR="00497F60" w:rsidRPr="00203621">
        <w:rPr>
          <w:rFonts w:ascii="Arial" w:hAnsi="Arial" w:cs="Arial"/>
          <w:sz w:val="20"/>
          <w:szCs w:val="20"/>
        </w:rPr>
        <w:t xml:space="preserve"> to the Panel’s meetings and discussions. </w:t>
      </w:r>
    </w:p>
    <w:p w14:paraId="51203183" w14:textId="77777777" w:rsidR="00317D13" w:rsidRPr="00203621" w:rsidRDefault="00317D13" w:rsidP="005C595A">
      <w:pPr>
        <w:pStyle w:val="ListParagraph"/>
        <w:spacing w:after="0" w:line="240" w:lineRule="auto"/>
        <w:ind w:left="1224"/>
        <w:jc w:val="both"/>
        <w:rPr>
          <w:rFonts w:ascii="Arial" w:hAnsi="Arial" w:cs="Arial"/>
          <w:sz w:val="20"/>
          <w:szCs w:val="20"/>
        </w:rPr>
      </w:pPr>
    </w:p>
    <w:p w14:paraId="0B687191" w14:textId="75A68E12" w:rsidR="00497F60" w:rsidRPr="00203621" w:rsidRDefault="00497F60" w:rsidP="005C595A">
      <w:pPr>
        <w:pStyle w:val="ListParagraph"/>
        <w:numPr>
          <w:ilvl w:val="2"/>
          <w:numId w:val="3"/>
        </w:numPr>
        <w:spacing w:after="0" w:line="240" w:lineRule="auto"/>
        <w:jc w:val="both"/>
        <w:rPr>
          <w:rFonts w:ascii="Arial" w:hAnsi="Arial" w:cs="Arial"/>
          <w:sz w:val="20"/>
          <w:szCs w:val="20"/>
        </w:rPr>
      </w:pPr>
      <w:r w:rsidRPr="00203621">
        <w:rPr>
          <w:rFonts w:ascii="Arial" w:hAnsi="Arial" w:cs="Arial"/>
          <w:sz w:val="20"/>
          <w:szCs w:val="20"/>
        </w:rPr>
        <w:t>Meetings of PIAWS Panel shall be coordinated and convened by its Chair, with the support of SPREP/WMO/Pacific Meteorological Desk Partnership (PMDP)</w:t>
      </w:r>
      <w:r w:rsidR="00E21B7E">
        <w:rPr>
          <w:rFonts w:ascii="Arial" w:hAnsi="Arial" w:cs="Arial"/>
          <w:sz w:val="20"/>
          <w:szCs w:val="20"/>
        </w:rPr>
        <w:t>.</w:t>
      </w:r>
    </w:p>
    <w:p w14:paraId="40D98B30" w14:textId="77777777" w:rsidR="00317D13" w:rsidRPr="00203621" w:rsidRDefault="00317D13" w:rsidP="00317D13">
      <w:pPr>
        <w:spacing w:after="0" w:line="240" w:lineRule="auto"/>
        <w:jc w:val="both"/>
        <w:rPr>
          <w:rFonts w:ascii="Arial" w:hAnsi="Arial" w:cs="Arial"/>
          <w:sz w:val="20"/>
          <w:szCs w:val="20"/>
        </w:rPr>
      </w:pPr>
    </w:p>
    <w:p w14:paraId="74BD7D29" w14:textId="1A47B9DE" w:rsidR="00497F60" w:rsidRPr="005C595A" w:rsidRDefault="001B63DB" w:rsidP="005C595A">
      <w:pPr>
        <w:pStyle w:val="ListParagraph"/>
        <w:numPr>
          <w:ilvl w:val="0"/>
          <w:numId w:val="3"/>
        </w:numPr>
        <w:spacing w:after="0" w:line="240" w:lineRule="auto"/>
        <w:jc w:val="both"/>
        <w:rPr>
          <w:rFonts w:ascii="Arial" w:hAnsi="Arial" w:cs="Arial"/>
          <w:b/>
          <w:bCs/>
          <w:sz w:val="20"/>
          <w:szCs w:val="20"/>
        </w:rPr>
      </w:pPr>
      <w:r>
        <w:rPr>
          <w:rFonts w:ascii="Arial" w:hAnsi="Arial" w:cs="Arial"/>
          <w:b/>
          <w:bCs/>
          <w:sz w:val="20"/>
          <w:szCs w:val="20"/>
        </w:rPr>
        <w:t>Revision</w:t>
      </w:r>
      <w:r w:rsidR="00497F60" w:rsidRPr="005C595A">
        <w:rPr>
          <w:rFonts w:ascii="Arial" w:hAnsi="Arial" w:cs="Arial"/>
          <w:b/>
          <w:bCs/>
          <w:sz w:val="20"/>
          <w:szCs w:val="20"/>
        </w:rPr>
        <w:t xml:space="preserve"> and Approv</w:t>
      </w:r>
      <w:r>
        <w:rPr>
          <w:rFonts w:ascii="Arial" w:hAnsi="Arial" w:cs="Arial"/>
          <w:b/>
          <w:bCs/>
          <w:sz w:val="20"/>
          <w:szCs w:val="20"/>
        </w:rPr>
        <w:t>al</w:t>
      </w:r>
      <w:r w:rsidR="00497F60" w:rsidRPr="005C595A">
        <w:rPr>
          <w:rFonts w:ascii="Arial" w:hAnsi="Arial" w:cs="Arial"/>
          <w:b/>
          <w:bCs/>
          <w:sz w:val="20"/>
          <w:szCs w:val="20"/>
        </w:rPr>
        <w:t xml:space="preserve"> of Terms of Reference </w:t>
      </w:r>
    </w:p>
    <w:p w14:paraId="2F0C5C84" w14:textId="77777777" w:rsidR="001B63DB" w:rsidRDefault="001B63DB" w:rsidP="001B63DB">
      <w:pPr>
        <w:spacing w:after="0" w:line="240" w:lineRule="auto"/>
        <w:jc w:val="both"/>
        <w:rPr>
          <w:rFonts w:ascii="Arial" w:hAnsi="Arial" w:cs="Arial"/>
          <w:sz w:val="20"/>
          <w:szCs w:val="20"/>
        </w:rPr>
      </w:pPr>
    </w:p>
    <w:p w14:paraId="3D457360" w14:textId="1D155C10" w:rsidR="00497F60" w:rsidRPr="00203621" w:rsidRDefault="00497F60" w:rsidP="005C595A">
      <w:pPr>
        <w:spacing w:after="0" w:line="240" w:lineRule="auto"/>
        <w:jc w:val="both"/>
        <w:rPr>
          <w:rFonts w:ascii="Arial" w:hAnsi="Arial" w:cs="Arial"/>
          <w:sz w:val="20"/>
          <w:szCs w:val="20"/>
        </w:rPr>
      </w:pPr>
      <w:r w:rsidRPr="00203621">
        <w:rPr>
          <w:rFonts w:ascii="Arial" w:hAnsi="Arial" w:cs="Arial"/>
          <w:sz w:val="20"/>
          <w:szCs w:val="20"/>
        </w:rPr>
        <w:t>The PIAWS Panel will keep its Terms of Reference (TOR) under review and will update, and then submit to PMC for consideration</w:t>
      </w:r>
      <w:r w:rsidR="001B63DB">
        <w:rPr>
          <w:rFonts w:ascii="Arial" w:hAnsi="Arial" w:cs="Arial"/>
          <w:sz w:val="20"/>
          <w:szCs w:val="20"/>
        </w:rPr>
        <w:t xml:space="preserve"> and approval</w:t>
      </w:r>
      <w:r w:rsidRPr="00203621">
        <w:rPr>
          <w:rFonts w:ascii="Arial" w:hAnsi="Arial" w:cs="Arial"/>
          <w:sz w:val="20"/>
          <w:szCs w:val="20"/>
        </w:rPr>
        <w:t xml:space="preserve">. </w:t>
      </w:r>
    </w:p>
    <w:p w14:paraId="2C67F3FB" w14:textId="77777777" w:rsidR="00497F60" w:rsidRPr="00203621" w:rsidRDefault="00497F60" w:rsidP="00497F60">
      <w:pPr>
        <w:rPr>
          <w:rFonts w:ascii="Arial" w:hAnsi="Arial" w:cs="Arial"/>
          <w:b/>
          <w:sz w:val="20"/>
          <w:szCs w:val="20"/>
        </w:rPr>
      </w:pPr>
    </w:p>
    <w:p w14:paraId="2B07B050" w14:textId="77777777" w:rsidR="00497F60" w:rsidRPr="00203621" w:rsidRDefault="00497F60" w:rsidP="00497F60">
      <w:pPr>
        <w:rPr>
          <w:rFonts w:ascii="Arial" w:hAnsi="Arial" w:cs="Arial"/>
          <w:b/>
          <w:sz w:val="20"/>
          <w:szCs w:val="20"/>
        </w:rPr>
      </w:pPr>
    </w:p>
    <w:p w14:paraId="1604E0D8" w14:textId="6B28E745" w:rsidR="00497F60" w:rsidRPr="00317D13" w:rsidRDefault="00497F60" w:rsidP="005C595A">
      <w:pPr>
        <w:jc w:val="center"/>
        <w:rPr>
          <w:rFonts w:ascii="Arial" w:hAnsi="Arial" w:cs="Arial"/>
          <w:sz w:val="20"/>
          <w:szCs w:val="20"/>
        </w:rPr>
      </w:pPr>
      <w:r w:rsidRPr="00203621">
        <w:rPr>
          <w:rFonts w:ascii="Arial" w:hAnsi="Arial" w:cs="Arial"/>
          <w:b/>
          <w:sz w:val="20"/>
          <w:szCs w:val="20"/>
        </w:rPr>
        <w:t>========================================</w:t>
      </w:r>
    </w:p>
    <w:p w14:paraId="54327B16" w14:textId="77777777" w:rsidR="00497F60" w:rsidRPr="00317D13" w:rsidRDefault="00497F60" w:rsidP="00497F60">
      <w:pPr>
        <w:jc w:val="both"/>
        <w:rPr>
          <w:rFonts w:ascii="Arial" w:hAnsi="Arial" w:cs="Arial"/>
          <w:sz w:val="20"/>
          <w:szCs w:val="20"/>
        </w:rPr>
      </w:pPr>
    </w:p>
    <w:p w14:paraId="2FA8D2CF" w14:textId="77777777" w:rsidR="00497F60" w:rsidRPr="00317D13" w:rsidRDefault="00497F60" w:rsidP="00497F60">
      <w:pPr>
        <w:jc w:val="both"/>
        <w:rPr>
          <w:rFonts w:ascii="Arial" w:hAnsi="Arial" w:cs="Arial"/>
          <w:sz w:val="20"/>
          <w:szCs w:val="20"/>
        </w:rPr>
      </w:pPr>
    </w:p>
    <w:sectPr w:rsidR="00497F60" w:rsidRPr="00317D1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Paula Acethorp" w:date="2023-06-19T11:13:00Z" w:initials="PA">
    <w:p w14:paraId="7A16C034" w14:textId="77777777" w:rsidR="007B32AB" w:rsidRDefault="00CC2750" w:rsidP="0045222D">
      <w:pPr>
        <w:pStyle w:val="CommentText"/>
      </w:pPr>
      <w:r>
        <w:rPr>
          <w:rStyle w:val="CommentReference"/>
        </w:rPr>
        <w:annotationRef/>
      </w:r>
      <w:r w:rsidR="007B32AB">
        <w:t>Moving WMO collaboration to the top and including both RA V and SC-AVI activities and simplifying the aims (sustainable = covers cost recovery, as well as coordination on resources, where possible, across Pacific).  Meeting user needs is covered by the ICAO coordination.</w:t>
      </w:r>
    </w:p>
  </w:comment>
  <w:comment w:id="29" w:author="Henry Taiki" w:date="2022-06-30T15:07:00Z" w:initials="HT">
    <w:p w14:paraId="3F770576" w14:textId="6411D1B8" w:rsidR="00273169" w:rsidRDefault="00273169">
      <w:pPr>
        <w:pStyle w:val="CommentText"/>
      </w:pPr>
      <w:r>
        <w:rPr>
          <w:rStyle w:val="CommentReference"/>
        </w:rPr>
        <w:annotationRef/>
      </w:r>
      <w:r>
        <w:t>James</w:t>
      </w:r>
      <w:r w:rsidR="00141523">
        <w:t xml:space="preserve"> suggested separating collaboration with WMO SC AVI and the bullet points</w:t>
      </w:r>
    </w:p>
    <w:p w14:paraId="6C12A12C" w14:textId="520A98BD" w:rsidR="00273169" w:rsidRDefault="00273169">
      <w:pPr>
        <w:pStyle w:val="CommentText"/>
      </w:pPr>
    </w:p>
  </w:comment>
  <w:comment w:id="30" w:author="Paula Acethorp" w:date="2023-06-19T11:59:00Z" w:initials="PA">
    <w:p w14:paraId="1CF31220" w14:textId="77777777" w:rsidR="003547B0" w:rsidRDefault="003547B0" w:rsidP="00D03BF2">
      <w:pPr>
        <w:pStyle w:val="CommentText"/>
      </w:pPr>
      <w:r>
        <w:rPr>
          <w:rStyle w:val="CommentReference"/>
        </w:rPr>
        <w:annotationRef/>
      </w:r>
      <w:r>
        <w:t>Have moved all WMO items in one section.</w:t>
      </w:r>
    </w:p>
  </w:comment>
  <w:comment w:id="40" w:author="Henry Taiki" w:date="2022-06-30T15:57:00Z" w:initials="HT">
    <w:p w14:paraId="57E4CBCE" w14:textId="01C599DA" w:rsidR="007B5FF1" w:rsidRDefault="007B5FF1">
      <w:pPr>
        <w:pStyle w:val="CommentText"/>
      </w:pPr>
      <w:r>
        <w:rPr>
          <w:rStyle w:val="CommentReference"/>
        </w:rPr>
        <w:annotationRef/>
      </w:r>
      <w:r>
        <w:t>Related to future SIGMET replacement</w:t>
      </w:r>
    </w:p>
  </w:comment>
  <w:comment w:id="41" w:author="Paula Acethorp" w:date="2023-06-19T11:53:00Z" w:initials="PA">
    <w:p w14:paraId="0654A58E" w14:textId="77777777" w:rsidR="003547B0" w:rsidRDefault="003547B0" w:rsidP="00492A75">
      <w:pPr>
        <w:pStyle w:val="CommentText"/>
      </w:pPr>
      <w:r>
        <w:rPr>
          <w:rStyle w:val="CommentReference"/>
        </w:rPr>
        <w:annotationRef/>
      </w:r>
      <w:r>
        <w:t>The future of SIGMET/any replacement hasn't been agreed at METP yet.</w:t>
      </w:r>
    </w:p>
  </w:comment>
  <w:comment w:id="48" w:author="Paula Acethorp" w:date="2023-06-19T11:59:00Z" w:initials="PA">
    <w:p w14:paraId="0CC3C752" w14:textId="77777777" w:rsidR="003547B0" w:rsidRDefault="003547B0" w:rsidP="004A6E87">
      <w:pPr>
        <w:pStyle w:val="CommentText"/>
      </w:pPr>
      <w:r>
        <w:rPr>
          <w:rStyle w:val="CommentReference"/>
        </w:rPr>
        <w:annotationRef/>
      </w:r>
      <w:r>
        <w:t>I don't think the bullet is needed - meeting Annex 3 requirements is covered by the ICAO liaison section c).</w:t>
      </w:r>
    </w:p>
  </w:comment>
  <w:comment w:id="53" w:author="Paula Acethorp" w:date="2022-06-13T16:37:00Z" w:initials="PA">
    <w:p w14:paraId="0A8CF1A3" w14:textId="2A513ACB" w:rsidR="00E96E24" w:rsidRDefault="00E96E24">
      <w:pPr>
        <w:pStyle w:val="CommentText"/>
      </w:pPr>
      <w:r>
        <w:rPr>
          <w:rStyle w:val="CommentReference"/>
        </w:rPr>
        <w:annotationRef/>
      </w:r>
      <w:r>
        <w:t>Is this University of the South Pacific?  Should they be removed – as I don’t think there is any representation?  They seem more appropriate for some of the other Panels?</w:t>
      </w:r>
    </w:p>
  </w:comment>
  <w:comment w:id="54" w:author="Paula Acethorp" w:date="2023-06-16T13:36:00Z" w:initials="PA">
    <w:p w14:paraId="2CA9BC98" w14:textId="77777777" w:rsidR="00BF3428" w:rsidRDefault="00BF3428" w:rsidP="006C6486">
      <w:pPr>
        <w:pStyle w:val="CommentText"/>
      </w:pPr>
      <w:r>
        <w:rPr>
          <w:rStyle w:val="CommentReference"/>
        </w:rPr>
        <w:annotationRef/>
      </w:r>
      <w:r>
        <w:t xml:space="preserve">Previous attendee from USP (Elizabeth) - needs to be clarified (remove or replace?)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16C034" w15:done="0"/>
  <w15:commentEx w15:paraId="6C12A12C" w15:done="0"/>
  <w15:commentEx w15:paraId="1CF31220" w15:paraIdParent="6C12A12C" w15:done="0"/>
  <w15:commentEx w15:paraId="57E4CBCE" w15:done="0"/>
  <w15:commentEx w15:paraId="0654A58E" w15:paraIdParent="57E4CBCE" w15:done="0"/>
  <w15:commentEx w15:paraId="0CC3C752" w15:done="0"/>
  <w15:commentEx w15:paraId="0A8CF1A3" w15:done="0"/>
  <w15:commentEx w15:paraId="2CA9BC98" w15:paraIdParent="0A8CF1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AB6D9" w16cex:dateUtc="2023-06-18T23:13:00Z"/>
  <w16cex:commentExtensible w16cex:durableId="283AC1AD" w16cex:dateUtc="2023-06-18T23:59:00Z"/>
  <w16cex:commentExtensible w16cex:durableId="283AC01D" w16cex:dateUtc="2023-06-18T23:53:00Z"/>
  <w16cex:commentExtensible w16cex:durableId="283AC19F" w16cex:dateUtc="2023-06-18T23:59:00Z"/>
  <w16cex:commentExtensible w16cex:durableId="2651E656" w16cex:dateUtc="2022-06-13T04:37:00Z"/>
  <w16cex:commentExtensible w16cex:durableId="2836E3C0" w16cex:dateUtc="2023-06-16T0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16C034" w16cid:durableId="283AB6D9"/>
  <w16cid:commentId w16cid:paraId="6C12A12C" w16cid:durableId="26683AB9"/>
  <w16cid:commentId w16cid:paraId="1CF31220" w16cid:durableId="283AC1AD"/>
  <w16cid:commentId w16cid:paraId="57E4CBCE" w16cid:durableId="26684677"/>
  <w16cid:commentId w16cid:paraId="0654A58E" w16cid:durableId="283AC01D"/>
  <w16cid:commentId w16cid:paraId="0CC3C752" w16cid:durableId="283AC19F"/>
  <w16cid:commentId w16cid:paraId="0A8CF1A3" w16cid:durableId="2651E656"/>
  <w16cid:commentId w16cid:paraId="2CA9BC98" w16cid:durableId="2836E3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398E7" w14:textId="77777777" w:rsidR="00CC6235" w:rsidRDefault="00CC6235" w:rsidP="000A7382">
      <w:pPr>
        <w:spacing w:after="0" w:line="240" w:lineRule="auto"/>
      </w:pPr>
      <w:r>
        <w:separator/>
      </w:r>
    </w:p>
  </w:endnote>
  <w:endnote w:type="continuationSeparator" w:id="0">
    <w:p w14:paraId="312516C3" w14:textId="77777777" w:rsidR="00CC6235" w:rsidRDefault="00CC6235" w:rsidP="000A7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CD31C" w14:textId="77777777" w:rsidR="000A7382" w:rsidRDefault="000A73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8C92E" w14:textId="77777777" w:rsidR="000A7382" w:rsidRDefault="000A73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09535" w14:textId="77777777" w:rsidR="000A7382" w:rsidRDefault="000A73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2DFC3" w14:textId="77777777" w:rsidR="00CC6235" w:rsidRDefault="00CC6235" w:rsidP="000A7382">
      <w:pPr>
        <w:spacing w:after="0" w:line="240" w:lineRule="auto"/>
      </w:pPr>
      <w:r>
        <w:separator/>
      </w:r>
    </w:p>
  </w:footnote>
  <w:footnote w:type="continuationSeparator" w:id="0">
    <w:p w14:paraId="1E7A7249" w14:textId="77777777" w:rsidR="00CC6235" w:rsidRDefault="00CC6235" w:rsidP="000A7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9651C" w14:textId="77777777" w:rsidR="000A7382" w:rsidRDefault="000A73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5880268"/>
      <w:docPartObj>
        <w:docPartGallery w:val="Watermarks"/>
        <w:docPartUnique/>
      </w:docPartObj>
    </w:sdtPr>
    <w:sdtContent>
      <w:p w14:paraId="499E362F" w14:textId="7F967585" w:rsidR="000A7382" w:rsidRDefault="00000000">
        <w:pPr>
          <w:pStyle w:val="Header"/>
        </w:pPr>
        <w:r>
          <w:rPr>
            <w:noProof/>
          </w:rPr>
          <w:pict w14:anchorId="5D401B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156B7" w14:textId="77777777" w:rsidR="000A7382" w:rsidRDefault="000A7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E3A2F"/>
    <w:multiLevelType w:val="hybridMultilevel"/>
    <w:tmpl w:val="3B4EAA60"/>
    <w:lvl w:ilvl="0" w:tplc="33AEFD2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3043253C"/>
    <w:multiLevelType w:val="multilevel"/>
    <w:tmpl w:val="4242481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lowerRoman"/>
      <w:lvlText w:val="%4."/>
      <w:lvlJc w:val="right"/>
      <w:pPr>
        <w:ind w:left="1728" w:hanging="648"/>
      </w:pPr>
    </w:lvl>
    <w:lvl w:ilvl="4">
      <w:start w:val="1"/>
      <w:numFmt w:val="upperRoman"/>
      <w:lvlText w:val="%5."/>
      <w:lvlJc w:val="righ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ECB5059"/>
    <w:multiLevelType w:val="multilevel"/>
    <w:tmpl w:val="622ED60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lowerRoman"/>
      <w:lvlText w:val="%4."/>
      <w:lvlJc w:val="right"/>
      <w:pPr>
        <w:ind w:left="1728" w:hanging="648"/>
      </w:pPr>
    </w:lvl>
    <w:lvl w:ilvl="4">
      <w:start w:val="1"/>
      <w:numFmt w:val="lowerRoman"/>
      <w:lvlText w:val="%5."/>
      <w:lvlJc w:val="righ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C302A3"/>
    <w:multiLevelType w:val="hybridMultilevel"/>
    <w:tmpl w:val="AAA85DA0"/>
    <w:lvl w:ilvl="0" w:tplc="14090001">
      <w:start w:val="1"/>
      <w:numFmt w:val="bullet"/>
      <w:lvlText w:val=""/>
      <w:lvlJc w:val="left"/>
      <w:pPr>
        <w:ind w:left="773" w:hanging="360"/>
      </w:pPr>
      <w:rPr>
        <w:rFonts w:ascii="Symbol" w:hAnsi="Symbol" w:hint="default"/>
      </w:rPr>
    </w:lvl>
    <w:lvl w:ilvl="1" w:tplc="14090003" w:tentative="1">
      <w:start w:val="1"/>
      <w:numFmt w:val="bullet"/>
      <w:lvlText w:val="o"/>
      <w:lvlJc w:val="left"/>
      <w:pPr>
        <w:ind w:left="1493" w:hanging="360"/>
      </w:pPr>
      <w:rPr>
        <w:rFonts w:ascii="Courier New" w:hAnsi="Courier New" w:cs="Courier New" w:hint="default"/>
      </w:rPr>
    </w:lvl>
    <w:lvl w:ilvl="2" w:tplc="14090005" w:tentative="1">
      <w:start w:val="1"/>
      <w:numFmt w:val="bullet"/>
      <w:lvlText w:val=""/>
      <w:lvlJc w:val="left"/>
      <w:pPr>
        <w:ind w:left="2213" w:hanging="360"/>
      </w:pPr>
      <w:rPr>
        <w:rFonts w:ascii="Wingdings" w:hAnsi="Wingdings" w:hint="default"/>
      </w:rPr>
    </w:lvl>
    <w:lvl w:ilvl="3" w:tplc="14090001" w:tentative="1">
      <w:start w:val="1"/>
      <w:numFmt w:val="bullet"/>
      <w:lvlText w:val=""/>
      <w:lvlJc w:val="left"/>
      <w:pPr>
        <w:ind w:left="2933" w:hanging="360"/>
      </w:pPr>
      <w:rPr>
        <w:rFonts w:ascii="Symbol" w:hAnsi="Symbol" w:hint="default"/>
      </w:rPr>
    </w:lvl>
    <w:lvl w:ilvl="4" w:tplc="14090003" w:tentative="1">
      <w:start w:val="1"/>
      <w:numFmt w:val="bullet"/>
      <w:lvlText w:val="o"/>
      <w:lvlJc w:val="left"/>
      <w:pPr>
        <w:ind w:left="3653" w:hanging="360"/>
      </w:pPr>
      <w:rPr>
        <w:rFonts w:ascii="Courier New" w:hAnsi="Courier New" w:cs="Courier New" w:hint="default"/>
      </w:rPr>
    </w:lvl>
    <w:lvl w:ilvl="5" w:tplc="14090005" w:tentative="1">
      <w:start w:val="1"/>
      <w:numFmt w:val="bullet"/>
      <w:lvlText w:val=""/>
      <w:lvlJc w:val="left"/>
      <w:pPr>
        <w:ind w:left="4373" w:hanging="360"/>
      </w:pPr>
      <w:rPr>
        <w:rFonts w:ascii="Wingdings" w:hAnsi="Wingdings" w:hint="default"/>
      </w:rPr>
    </w:lvl>
    <w:lvl w:ilvl="6" w:tplc="14090001" w:tentative="1">
      <w:start w:val="1"/>
      <w:numFmt w:val="bullet"/>
      <w:lvlText w:val=""/>
      <w:lvlJc w:val="left"/>
      <w:pPr>
        <w:ind w:left="5093" w:hanging="360"/>
      </w:pPr>
      <w:rPr>
        <w:rFonts w:ascii="Symbol" w:hAnsi="Symbol" w:hint="default"/>
      </w:rPr>
    </w:lvl>
    <w:lvl w:ilvl="7" w:tplc="14090003" w:tentative="1">
      <w:start w:val="1"/>
      <w:numFmt w:val="bullet"/>
      <w:lvlText w:val="o"/>
      <w:lvlJc w:val="left"/>
      <w:pPr>
        <w:ind w:left="5813" w:hanging="360"/>
      </w:pPr>
      <w:rPr>
        <w:rFonts w:ascii="Courier New" w:hAnsi="Courier New" w:cs="Courier New" w:hint="default"/>
      </w:rPr>
    </w:lvl>
    <w:lvl w:ilvl="8" w:tplc="14090005" w:tentative="1">
      <w:start w:val="1"/>
      <w:numFmt w:val="bullet"/>
      <w:lvlText w:val=""/>
      <w:lvlJc w:val="left"/>
      <w:pPr>
        <w:ind w:left="6533" w:hanging="360"/>
      </w:pPr>
      <w:rPr>
        <w:rFonts w:ascii="Wingdings" w:hAnsi="Wingdings" w:hint="default"/>
      </w:rPr>
    </w:lvl>
  </w:abstractNum>
  <w:abstractNum w:abstractNumId="4" w15:restartNumberingAfterBreak="0">
    <w:nsid w:val="6DF35073"/>
    <w:multiLevelType w:val="hybridMultilevel"/>
    <w:tmpl w:val="36FCF4AC"/>
    <w:lvl w:ilvl="0" w:tplc="14090001">
      <w:start w:val="1"/>
      <w:numFmt w:val="bullet"/>
      <w:lvlText w:val=""/>
      <w:lvlJc w:val="left"/>
      <w:pPr>
        <w:ind w:left="1944" w:hanging="360"/>
      </w:pPr>
      <w:rPr>
        <w:rFonts w:ascii="Symbol" w:hAnsi="Symbol" w:hint="default"/>
      </w:rPr>
    </w:lvl>
    <w:lvl w:ilvl="1" w:tplc="14090003" w:tentative="1">
      <w:start w:val="1"/>
      <w:numFmt w:val="bullet"/>
      <w:lvlText w:val="o"/>
      <w:lvlJc w:val="left"/>
      <w:pPr>
        <w:ind w:left="2664" w:hanging="360"/>
      </w:pPr>
      <w:rPr>
        <w:rFonts w:ascii="Courier New" w:hAnsi="Courier New" w:cs="Courier New" w:hint="default"/>
      </w:rPr>
    </w:lvl>
    <w:lvl w:ilvl="2" w:tplc="14090005" w:tentative="1">
      <w:start w:val="1"/>
      <w:numFmt w:val="bullet"/>
      <w:lvlText w:val=""/>
      <w:lvlJc w:val="left"/>
      <w:pPr>
        <w:ind w:left="3384" w:hanging="360"/>
      </w:pPr>
      <w:rPr>
        <w:rFonts w:ascii="Wingdings" w:hAnsi="Wingdings" w:hint="default"/>
      </w:rPr>
    </w:lvl>
    <w:lvl w:ilvl="3" w:tplc="14090001" w:tentative="1">
      <w:start w:val="1"/>
      <w:numFmt w:val="bullet"/>
      <w:lvlText w:val=""/>
      <w:lvlJc w:val="left"/>
      <w:pPr>
        <w:ind w:left="4104" w:hanging="360"/>
      </w:pPr>
      <w:rPr>
        <w:rFonts w:ascii="Symbol" w:hAnsi="Symbol" w:hint="default"/>
      </w:rPr>
    </w:lvl>
    <w:lvl w:ilvl="4" w:tplc="14090003" w:tentative="1">
      <w:start w:val="1"/>
      <w:numFmt w:val="bullet"/>
      <w:lvlText w:val="o"/>
      <w:lvlJc w:val="left"/>
      <w:pPr>
        <w:ind w:left="4824" w:hanging="360"/>
      </w:pPr>
      <w:rPr>
        <w:rFonts w:ascii="Courier New" w:hAnsi="Courier New" w:cs="Courier New" w:hint="default"/>
      </w:rPr>
    </w:lvl>
    <w:lvl w:ilvl="5" w:tplc="14090005" w:tentative="1">
      <w:start w:val="1"/>
      <w:numFmt w:val="bullet"/>
      <w:lvlText w:val=""/>
      <w:lvlJc w:val="left"/>
      <w:pPr>
        <w:ind w:left="5544" w:hanging="360"/>
      </w:pPr>
      <w:rPr>
        <w:rFonts w:ascii="Wingdings" w:hAnsi="Wingdings" w:hint="default"/>
      </w:rPr>
    </w:lvl>
    <w:lvl w:ilvl="6" w:tplc="14090001" w:tentative="1">
      <w:start w:val="1"/>
      <w:numFmt w:val="bullet"/>
      <w:lvlText w:val=""/>
      <w:lvlJc w:val="left"/>
      <w:pPr>
        <w:ind w:left="6264" w:hanging="360"/>
      </w:pPr>
      <w:rPr>
        <w:rFonts w:ascii="Symbol" w:hAnsi="Symbol" w:hint="default"/>
      </w:rPr>
    </w:lvl>
    <w:lvl w:ilvl="7" w:tplc="14090003" w:tentative="1">
      <w:start w:val="1"/>
      <w:numFmt w:val="bullet"/>
      <w:lvlText w:val="o"/>
      <w:lvlJc w:val="left"/>
      <w:pPr>
        <w:ind w:left="6984" w:hanging="360"/>
      </w:pPr>
      <w:rPr>
        <w:rFonts w:ascii="Courier New" w:hAnsi="Courier New" w:cs="Courier New" w:hint="default"/>
      </w:rPr>
    </w:lvl>
    <w:lvl w:ilvl="8" w:tplc="14090005" w:tentative="1">
      <w:start w:val="1"/>
      <w:numFmt w:val="bullet"/>
      <w:lvlText w:val=""/>
      <w:lvlJc w:val="left"/>
      <w:pPr>
        <w:ind w:left="7704" w:hanging="360"/>
      </w:pPr>
      <w:rPr>
        <w:rFonts w:ascii="Wingdings" w:hAnsi="Wingdings" w:hint="default"/>
      </w:rPr>
    </w:lvl>
  </w:abstractNum>
  <w:abstractNum w:abstractNumId="5" w15:restartNumberingAfterBreak="0">
    <w:nsid w:val="7087376A"/>
    <w:multiLevelType w:val="hybridMultilevel"/>
    <w:tmpl w:val="1548B540"/>
    <w:lvl w:ilvl="0" w:tplc="77FC9C06">
      <w:start w:val="1"/>
      <w:numFmt w:val="bullet"/>
      <w:lvlText w:val=""/>
      <w:lvlJc w:val="left"/>
      <w:pPr>
        <w:ind w:left="1800" w:hanging="360"/>
      </w:pPr>
      <w:rPr>
        <w:rFonts w:ascii="Symbol" w:eastAsia="Calibri" w:hAnsi="Symbol" w:cs="Aria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6" w15:restartNumberingAfterBreak="0">
    <w:nsid w:val="7488610A"/>
    <w:multiLevelType w:val="multilevel"/>
    <w:tmpl w:val="48A40F9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8180904"/>
    <w:multiLevelType w:val="multilevel"/>
    <w:tmpl w:val="3710E9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70971635">
    <w:abstractNumId w:val="7"/>
  </w:num>
  <w:num w:numId="2" w16cid:durableId="373434474">
    <w:abstractNumId w:val="3"/>
  </w:num>
  <w:num w:numId="3" w16cid:durableId="653416025">
    <w:abstractNumId w:val="6"/>
  </w:num>
  <w:num w:numId="4" w16cid:durableId="251398534">
    <w:abstractNumId w:val="0"/>
  </w:num>
  <w:num w:numId="5" w16cid:durableId="674649298">
    <w:abstractNumId w:val="4"/>
  </w:num>
  <w:num w:numId="6" w16cid:durableId="486937361">
    <w:abstractNumId w:val="5"/>
  </w:num>
  <w:num w:numId="7" w16cid:durableId="503474562">
    <w:abstractNumId w:val="1"/>
  </w:num>
  <w:num w:numId="8" w16cid:durableId="2534431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ula Acethorp">
    <w15:presenceInfo w15:providerId="AD" w15:userId="S::AcethorpP@caa.govt.nz::f7245b6c-66ee-496a-9ab8-286296763ae9"/>
  </w15:person>
  <w15:person w15:author="Henry Taiki">
    <w15:presenceInfo w15:providerId="AD" w15:userId="S::HTaiki@wmo.int::ace3574a-2e57-4435-aafc-1496a5f27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F60"/>
    <w:rsid w:val="0007310D"/>
    <w:rsid w:val="000A7382"/>
    <w:rsid w:val="00131BB6"/>
    <w:rsid w:val="00141523"/>
    <w:rsid w:val="001B63DB"/>
    <w:rsid w:val="00203621"/>
    <w:rsid w:val="00273169"/>
    <w:rsid w:val="00285590"/>
    <w:rsid w:val="0029790B"/>
    <w:rsid w:val="002E6C41"/>
    <w:rsid w:val="00303E87"/>
    <w:rsid w:val="00317D13"/>
    <w:rsid w:val="003223E9"/>
    <w:rsid w:val="0032287B"/>
    <w:rsid w:val="00322D78"/>
    <w:rsid w:val="003267BA"/>
    <w:rsid w:val="0035294D"/>
    <w:rsid w:val="003547B0"/>
    <w:rsid w:val="00396076"/>
    <w:rsid w:val="00487467"/>
    <w:rsid w:val="00497F60"/>
    <w:rsid w:val="004F2D22"/>
    <w:rsid w:val="00553839"/>
    <w:rsid w:val="00557D3F"/>
    <w:rsid w:val="005C595A"/>
    <w:rsid w:val="005D5AF6"/>
    <w:rsid w:val="005F45DC"/>
    <w:rsid w:val="0070129E"/>
    <w:rsid w:val="007B32AB"/>
    <w:rsid w:val="007B4AC6"/>
    <w:rsid w:val="007B5FF1"/>
    <w:rsid w:val="007E1CCE"/>
    <w:rsid w:val="007E6EE3"/>
    <w:rsid w:val="007F5922"/>
    <w:rsid w:val="0080057B"/>
    <w:rsid w:val="00830FD7"/>
    <w:rsid w:val="008D6022"/>
    <w:rsid w:val="00964D50"/>
    <w:rsid w:val="0099698F"/>
    <w:rsid w:val="009A323E"/>
    <w:rsid w:val="009C1232"/>
    <w:rsid w:val="00A534BA"/>
    <w:rsid w:val="00AC6EE5"/>
    <w:rsid w:val="00B154EC"/>
    <w:rsid w:val="00B43EFA"/>
    <w:rsid w:val="00B77D87"/>
    <w:rsid w:val="00B970C5"/>
    <w:rsid w:val="00BF3428"/>
    <w:rsid w:val="00C050E8"/>
    <w:rsid w:val="00CC2750"/>
    <w:rsid w:val="00CC2BB7"/>
    <w:rsid w:val="00CC6235"/>
    <w:rsid w:val="00CE4807"/>
    <w:rsid w:val="00E21B7E"/>
    <w:rsid w:val="00E3762B"/>
    <w:rsid w:val="00E742F3"/>
    <w:rsid w:val="00E96E24"/>
    <w:rsid w:val="00F20D11"/>
    <w:rsid w:val="00F902A0"/>
    <w:rsid w:val="00FC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2BE11"/>
  <w15:docId w15:val="{9A4EC9B1-8F8A-4C3C-8575-D2EBA8A34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97F60"/>
    <w:rPr>
      <w:rFonts w:ascii="Calibri" w:eastAsia="Calibri" w:hAnsi="Calibri" w:cs="Calibri"/>
      <w:lang w:val="en-AU" w:eastAsia="en-AU"/>
    </w:rPr>
  </w:style>
  <w:style w:type="paragraph" w:styleId="Heading2">
    <w:name w:val="heading 2"/>
    <w:basedOn w:val="Normal"/>
    <w:next w:val="Normal"/>
    <w:link w:val="Heading2Char"/>
    <w:rsid w:val="00497F60"/>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link w:val="Heading3Char"/>
    <w:rsid w:val="00497F60"/>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97F60"/>
    <w:rPr>
      <w:rFonts w:ascii="Cambria" w:eastAsia="Cambria" w:hAnsi="Cambria" w:cs="Cambria"/>
      <w:b/>
      <w:color w:val="4F81BD"/>
      <w:sz w:val="26"/>
      <w:szCs w:val="26"/>
      <w:lang w:val="en-AU" w:eastAsia="en-AU"/>
    </w:rPr>
  </w:style>
  <w:style w:type="character" w:customStyle="1" w:styleId="Heading3Char">
    <w:name w:val="Heading 3 Char"/>
    <w:basedOn w:val="DefaultParagraphFont"/>
    <w:link w:val="Heading3"/>
    <w:rsid w:val="00497F60"/>
    <w:rPr>
      <w:rFonts w:ascii="Calibri" w:eastAsia="Calibri" w:hAnsi="Calibri" w:cs="Calibri"/>
      <w:b/>
      <w:sz w:val="28"/>
      <w:szCs w:val="28"/>
      <w:lang w:val="en-AU" w:eastAsia="en-AU"/>
    </w:rPr>
  </w:style>
  <w:style w:type="character" w:styleId="CommentReference">
    <w:name w:val="annotation reference"/>
    <w:basedOn w:val="DefaultParagraphFont"/>
    <w:uiPriority w:val="99"/>
    <w:semiHidden/>
    <w:unhideWhenUsed/>
    <w:rsid w:val="00F902A0"/>
    <w:rPr>
      <w:sz w:val="16"/>
      <w:szCs w:val="16"/>
    </w:rPr>
  </w:style>
  <w:style w:type="paragraph" w:styleId="CommentText">
    <w:name w:val="annotation text"/>
    <w:basedOn w:val="Normal"/>
    <w:link w:val="CommentTextChar"/>
    <w:uiPriority w:val="99"/>
    <w:unhideWhenUsed/>
    <w:rsid w:val="00F902A0"/>
    <w:pPr>
      <w:spacing w:line="240" w:lineRule="auto"/>
    </w:pPr>
    <w:rPr>
      <w:sz w:val="20"/>
      <w:szCs w:val="20"/>
    </w:rPr>
  </w:style>
  <w:style w:type="character" w:customStyle="1" w:styleId="CommentTextChar">
    <w:name w:val="Comment Text Char"/>
    <w:basedOn w:val="DefaultParagraphFont"/>
    <w:link w:val="CommentText"/>
    <w:uiPriority w:val="99"/>
    <w:rsid w:val="00F902A0"/>
    <w:rPr>
      <w:rFonts w:ascii="Calibri" w:eastAsia="Calibri" w:hAnsi="Calibri" w:cs="Calibri"/>
      <w:sz w:val="20"/>
      <w:szCs w:val="20"/>
      <w:lang w:val="en-AU" w:eastAsia="en-AU"/>
    </w:rPr>
  </w:style>
  <w:style w:type="paragraph" w:styleId="CommentSubject">
    <w:name w:val="annotation subject"/>
    <w:basedOn w:val="CommentText"/>
    <w:next w:val="CommentText"/>
    <w:link w:val="CommentSubjectChar"/>
    <w:uiPriority w:val="99"/>
    <w:semiHidden/>
    <w:unhideWhenUsed/>
    <w:rsid w:val="00F902A0"/>
    <w:rPr>
      <w:b/>
      <w:bCs/>
    </w:rPr>
  </w:style>
  <w:style w:type="character" w:customStyle="1" w:styleId="CommentSubjectChar">
    <w:name w:val="Comment Subject Char"/>
    <w:basedOn w:val="CommentTextChar"/>
    <w:link w:val="CommentSubject"/>
    <w:uiPriority w:val="99"/>
    <w:semiHidden/>
    <w:rsid w:val="00F902A0"/>
    <w:rPr>
      <w:rFonts w:ascii="Calibri" w:eastAsia="Calibri" w:hAnsi="Calibri" w:cs="Calibri"/>
      <w:b/>
      <w:bCs/>
      <w:sz w:val="20"/>
      <w:szCs w:val="20"/>
      <w:lang w:val="en-AU" w:eastAsia="en-AU"/>
    </w:rPr>
  </w:style>
  <w:style w:type="paragraph" w:styleId="BalloonText">
    <w:name w:val="Balloon Text"/>
    <w:basedOn w:val="Normal"/>
    <w:link w:val="BalloonTextChar"/>
    <w:uiPriority w:val="99"/>
    <w:semiHidden/>
    <w:unhideWhenUsed/>
    <w:rsid w:val="00F902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2A0"/>
    <w:rPr>
      <w:rFonts w:ascii="Segoe UI" w:eastAsia="Calibri" w:hAnsi="Segoe UI" w:cs="Segoe UI"/>
      <w:sz w:val="18"/>
      <w:szCs w:val="18"/>
      <w:lang w:val="en-AU" w:eastAsia="en-AU"/>
    </w:rPr>
  </w:style>
  <w:style w:type="paragraph" w:styleId="ListParagraph">
    <w:name w:val="List Paragraph"/>
    <w:basedOn w:val="Normal"/>
    <w:uiPriority w:val="34"/>
    <w:qFormat/>
    <w:rsid w:val="00F902A0"/>
    <w:pPr>
      <w:ind w:left="720"/>
      <w:contextualSpacing/>
    </w:pPr>
  </w:style>
  <w:style w:type="paragraph" w:styleId="Revision">
    <w:name w:val="Revision"/>
    <w:hidden/>
    <w:uiPriority w:val="99"/>
    <w:semiHidden/>
    <w:rsid w:val="005C595A"/>
    <w:pPr>
      <w:spacing w:after="0" w:line="240" w:lineRule="auto"/>
    </w:pPr>
    <w:rPr>
      <w:rFonts w:ascii="Calibri" w:eastAsia="Calibri" w:hAnsi="Calibri" w:cs="Calibri"/>
      <w:lang w:val="en-AU" w:eastAsia="en-AU"/>
    </w:rPr>
  </w:style>
  <w:style w:type="paragraph" w:styleId="Header">
    <w:name w:val="header"/>
    <w:basedOn w:val="Normal"/>
    <w:link w:val="HeaderChar"/>
    <w:uiPriority w:val="99"/>
    <w:unhideWhenUsed/>
    <w:rsid w:val="000A73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2"/>
    <w:rPr>
      <w:rFonts w:ascii="Calibri" w:eastAsia="Calibri" w:hAnsi="Calibri" w:cs="Calibri"/>
      <w:lang w:val="en-AU" w:eastAsia="en-AU"/>
    </w:rPr>
  </w:style>
  <w:style w:type="paragraph" w:styleId="Footer">
    <w:name w:val="footer"/>
    <w:basedOn w:val="Normal"/>
    <w:link w:val="FooterChar"/>
    <w:uiPriority w:val="99"/>
    <w:unhideWhenUsed/>
    <w:rsid w:val="000A73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2"/>
    <w:rPr>
      <w:rFonts w:ascii="Calibri" w:eastAsia="Calibri" w:hAnsi="Calibri" w:cs="Calibri"/>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B1A9E-5071-467A-9FA9-1D3981BB9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Tessa TAFUA</cp:lastModifiedBy>
  <cp:revision>2</cp:revision>
  <dcterms:created xsi:type="dcterms:W3CDTF">2023-07-19T21:04:00Z</dcterms:created>
  <dcterms:modified xsi:type="dcterms:W3CDTF">2023-07-19T21:04:00Z</dcterms:modified>
</cp:coreProperties>
</file>